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val="en-US" w:eastAsia="zh-CN"/>
        </w:rPr>
        <w:t>2020</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ind w:left="210" w:leftChars="100"/>
        <w:jc w:val="center"/>
        <w:outlineLvl w:val="1"/>
        <w:rPr>
          <w:rFonts w:asciiTheme="minorEastAsia" w:hAnsiTheme="minorEastAsia" w:cstheme="minorEastAsia"/>
          <w:b/>
          <w:kern w:val="0"/>
          <w:sz w:val="84"/>
          <w:szCs w:val="84"/>
        </w:rPr>
      </w:pPr>
      <w:r>
        <w:rPr>
          <w:rFonts w:hint="eastAsia" w:asciiTheme="minorEastAsia" w:hAnsiTheme="minorEastAsia" w:cstheme="minorEastAsia"/>
          <w:b/>
          <w:kern w:val="0"/>
          <w:sz w:val="84"/>
          <w:szCs w:val="84"/>
        </w:rPr>
        <w:t>盐池县大水坑镇幼儿园部门决算</w:t>
      </w: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Times New Roman" w:hAnsi="Times New Roman" w:eastAsia="黑体" w:cs="Times New Roman"/>
          <w:b/>
          <w:kern w:val="0"/>
          <w:sz w:val="44"/>
          <w:szCs w:val="44"/>
        </w:rPr>
      </w:pPr>
    </w:p>
    <w:p>
      <w:pPr>
        <w:spacing w:line="580" w:lineRule="exact"/>
        <w:jc w:val="center"/>
        <w:outlineLvl w:val="1"/>
        <w:rPr>
          <w:rFonts w:ascii="Times New Roman" w:hAnsi="Times New Roman" w:eastAsia="黑体" w:cs="Times New Roman"/>
          <w:b/>
          <w:kern w:val="0"/>
          <w:sz w:val="44"/>
          <w:szCs w:val="44"/>
        </w:rPr>
      </w:pPr>
    </w:p>
    <w:p>
      <w:pPr>
        <w:spacing w:line="580" w:lineRule="exact"/>
        <w:jc w:val="center"/>
        <w:outlineLvl w:val="1"/>
        <w:rPr>
          <w:rFonts w:ascii="Times New Roman" w:hAnsi="Times New Roman" w:eastAsia="黑体" w:cs="Times New Roman"/>
          <w:b/>
          <w:kern w:val="0"/>
          <w:sz w:val="44"/>
          <w:szCs w:val="44"/>
        </w:rPr>
      </w:pPr>
    </w:p>
    <w:p>
      <w:pPr>
        <w:spacing w:line="580" w:lineRule="exact"/>
        <w:jc w:val="center"/>
        <w:outlineLvl w:val="1"/>
        <w:rPr>
          <w:rFonts w:ascii="Times New Roman" w:hAnsi="Times New Roman" w:eastAsia="黑体" w:cs="Times New Roman"/>
          <w:b/>
          <w:kern w:val="0"/>
          <w:sz w:val="44"/>
          <w:szCs w:val="44"/>
        </w:rPr>
      </w:pPr>
    </w:p>
    <w:p>
      <w:pPr>
        <w:spacing w:line="580" w:lineRule="exact"/>
        <w:jc w:val="center"/>
        <w:outlineLvl w:val="1"/>
        <w:rPr>
          <w:rFonts w:ascii="Times New Roman" w:hAnsi="Times New Roman" w:eastAsia="黑体" w:cs="Times New Roman"/>
          <w:b/>
          <w:kern w:val="0"/>
          <w:sz w:val="44"/>
          <w:szCs w:val="44"/>
        </w:rPr>
      </w:pPr>
    </w:p>
    <w:p>
      <w:pPr>
        <w:spacing w:line="580" w:lineRule="exact"/>
        <w:jc w:val="center"/>
        <w:outlineLvl w:val="1"/>
        <w:rPr>
          <w:rFonts w:ascii="Times New Roman" w:hAnsi="Times New Roman" w:eastAsia="黑体" w:cs="Times New Roman"/>
          <w:b/>
          <w:kern w:val="0"/>
          <w:sz w:val="44"/>
          <w:szCs w:val="44"/>
        </w:rPr>
      </w:pPr>
      <w:r>
        <w:rPr>
          <w:rFonts w:ascii="Times New Roman" w:hAnsi="Times New Roman" w:eastAsia="黑体" w:cs="Times New Roman"/>
          <w:b/>
          <w:kern w:val="0"/>
          <w:sz w:val="44"/>
          <w:szCs w:val="44"/>
        </w:rPr>
        <w:t>目录</w:t>
      </w:r>
    </w:p>
    <w:p>
      <w:pPr>
        <w:spacing w:line="580" w:lineRule="exact"/>
        <w:jc w:val="center"/>
        <w:outlineLvl w:val="1"/>
        <w:rPr>
          <w:rFonts w:ascii="Times New Roman" w:hAnsi="Times New Roman" w:cs="Times New Roman"/>
          <w:b/>
          <w:kern w:val="0"/>
          <w:sz w:val="44"/>
          <w:szCs w:val="44"/>
        </w:rPr>
      </w:pPr>
    </w:p>
    <w:p>
      <w:pPr>
        <w:spacing w:line="58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第一部分  部门概况</w:t>
      </w:r>
    </w:p>
    <w:p>
      <w:pPr>
        <w:spacing w:line="580" w:lineRule="exact"/>
        <w:ind w:firstLine="784" w:firstLineChars="245"/>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一、部门职责</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二、机构设置</w:t>
      </w:r>
    </w:p>
    <w:p>
      <w:pPr>
        <w:spacing w:before="156" w:beforeLines="50" w:line="58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 xml:space="preserve">第二部分  </w:t>
      </w:r>
      <w:r>
        <w:rPr>
          <w:rFonts w:hint="eastAsia" w:ascii="Times New Roman" w:hAnsi="Times New Roman" w:eastAsia="楷体_GB2312" w:cs="Times New Roman"/>
          <w:b/>
          <w:kern w:val="0"/>
          <w:sz w:val="32"/>
          <w:szCs w:val="32"/>
          <w:lang w:eastAsia="zh-CN"/>
        </w:rPr>
        <w:t>2020</w:t>
      </w:r>
      <w:r>
        <w:rPr>
          <w:rFonts w:ascii="Times New Roman" w:hAnsi="Times New Roman" w:eastAsia="楷体_GB2312" w:cs="Times New Roman"/>
          <w:b/>
          <w:kern w:val="0"/>
          <w:sz w:val="32"/>
          <w:szCs w:val="32"/>
        </w:rPr>
        <w:t>年度部门决算表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六、一般公共预算财政拨款基本支出决算表</w:t>
      </w:r>
    </w:p>
    <w:p>
      <w:pPr>
        <w:spacing w:line="580" w:lineRule="exact"/>
        <w:ind w:firstLine="830" w:firstLineChars="25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七、</w:t>
      </w:r>
      <w:r>
        <w:rPr>
          <w:rFonts w:ascii="Times New Roman" w:hAnsi="Times New Roman" w:eastAsia="仿宋_GB2312" w:cs="Times New Roman"/>
          <w:sz w:val="32"/>
          <w:szCs w:val="32"/>
        </w:rPr>
        <w:t>一般公共预算财政拨款“三公”经费支出决算表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spacing w:line="580" w:lineRule="exact"/>
        <w:ind w:firstLine="800" w:firstLineChars="250"/>
        <w:rPr>
          <w:rFonts w:ascii="Times New Roman" w:hAnsi="Times New Roman" w:eastAsia="仿宋_GB2312" w:cs="Times New Roman"/>
          <w:sz w:val="32"/>
          <w:szCs w:val="32"/>
        </w:rPr>
      </w:pPr>
      <w:r>
        <w:rPr>
          <w:rFonts w:hint="eastAsia" w:eastAsia="仿宋_GB2312"/>
          <w:sz w:val="32"/>
          <w:szCs w:val="32"/>
          <w:lang w:val="en"/>
        </w:rPr>
        <w:t>九、国有资本经营预算财政</w:t>
      </w:r>
      <w:r>
        <w:rPr>
          <w:rFonts w:eastAsia="仿宋_GB2312"/>
          <w:sz w:val="32"/>
          <w:szCs w:val="32"/>
        </w:rPr>
        <w:t>拨款收入支出决算表</w:t>
      </w:r>
    </w:p>
    <w:p>
      <w:pPr>
        <w:spacing w:before="156" w:beforeLines="50" w:line="58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 xml:space="preserve">第三部分  </w:t>
      </w:r>
      <w:r>
        <w:rPr>
          <w:rFonts w:hint="eastAsia" w:ascii="Times New Roman" w:hAnsi="Times New Roman" w:eastAsia="楷体_GB2312" w:cs="Times New Roman"/>
          <w:b/>
          <w:kern w:val="0"/>
          <w:sz w:val="32"/>
          <w:szCs w:val="32"/>
          <w:lang w:eastAsia="zh-CN"/>
        </w:rPr>
        <w:t>2020</w:t>
      </w:r>
      <w:r>
        <w:rPr>
          <w:rFonts w:ascii="Times New Roman" w:hAnsi="Times New Roman" w:eastAsia="楷体_GB2312" w:cs="Times New Roman"/>
          <w:b/>
          <w:kern w:val="0"/>
          <w:sz w:val="32"/>
          <w:szCs w:val="32"/>
        </w:rPr>
        <w:t>年度部门决算情况说明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一、收入支出决算总体情况说明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二、收入决算情况说明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三、支出决算情况说明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四、财政拨款收入支出决算总体情况说明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五、一般公共预算财政拨款支出决算情况说明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六、一般公共预算财政拨款基本支出决算情况说明</w:t>
      </w:r>
    </w:p>
    <w:p>
      <w:pPr>
        <w:spacing w:line="580" w:lineRule="exact"/>
        <w:ind w:firstLine="700" w:firstLineChars="250"/>
        <w:outlineLvl w:val="1"/>
        <w:rPr>
          <w:rFonts w:ascii="Times New Roman" w:hAnsi="Times New Roman" w:eastAsia="仿宋_GB2312" w:cs="Times New Roman"/>
          <w:spacing w:val="-20"/>
          <w:kern w:val="0"/>
          <w:sz w:val="32"/>
          <w:szCs w:val="32"/>
        </w:rPr>
      </w:pPr>
      <w:r>
        <w:rPr>
          <w:rFonts w:ascii="Times New Roman" w:hAnsi="Times New Roman" w:eastAsia="仿宋_GB2312" w:cs="Times New Roman"/>
          <w:spacing w:val="-20"/>
          <w:kern w:val="0"/>
          <w:sz w:val="32"/>
          <w:szCs w:val="32"/>
        </w:rPr>
        <w:t xml:space="preserve"> 七、一般公共预算财政拨款“三公”经费支出决算情况说明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八、政府性基金预算财政拨款收入支出决算情况说明</w:t>
      </w:r>
    </w:p>
    <w:p>
      <w:pPr>
        <w:spacing w:line="580" w:lineRule="exact"/>
        <w:ind w:firstLine="800" w:firstLineChars="250"/>
        <w:rPr>
          <w:rFonts w:ascii="Times New Roman" w:hAnsi="Times New Roman" w:eastAsia="仿宋_GB2312" w:cs="Times New Roman"/>
          <w:kern w:val="0"/>
          <w:sz w:val="32"/>
          <w:szCs w:val="32"/>
        </w:rPr>
      </w:pPr>
      <w:r>
        <w:rPr>
          <w:rFonts w:hint="eastAsia" w:eastAsia="仿宋_GB2312"/>
          <w:sz w:val="32"/>
          <w:szCs w:val="32"/>
          <w:lang w:val="en"/>
        </w:rPr>
        <w:t>九、国有资本经营预算财政</w:t>
      </w:r>
      <w:r>
        <w:rPr>
          <w:rFonts w:eastAsia="仿宋_GB2312"/>
          <w:sz w:val="32"/>
          <w:szCs w:val="32"/>
        </w:rPr>
        <w:t>拨款收入支出决算</w:t>
      </w:r>
      <w:r>
        <w:rPr>
          <w:rFonts w:hint="eastAsia" w:eastAsia="仿宋_GB2312"/>
          <w:sz w:val="32"/>
          <w:szCs w:val="32"/>
        </w:rPr>
        <w:t>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十</w:t>
      </w:r>
      <w:r>
        <w:rPr>
          <w:rFonts w:ascii="Times New Roman" w:hAnsi="Times New Roman" w:eastAsia="仿宋_GB2312" w:cs="Times New Roman"/>
          <w:kern w:val="0"/>
          <w:sz w:val="32"/>
          <w:szCs w:val="32"/>
        </w:rPr>
        <w:t>、其他重要事项的情况说明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（三）国有资产占有使用情况说明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（四）预算绩效管理工作开展情况说明</w:t>
      </w:r>
    </w:p>
    <w:p>
      <w:pPr>
        <w:spacing w:after="156" w:afterLines="50" w:line="580" w:lineRule="exact"/>
        <w:ind w:firstLine="315" w:firstLineChars="98"/>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第四部分  名词解释</w:t>
      </w:r>
    </w:p>
    <w:p>
      <w:pPr>
        <w:spacing w:after="156" w:afterLines="50" w:line="580" w:lineRule="exact"/>
        <w:ind w:firstLine="315" w:firstLineChars="98"/>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第五部分  附件</w:t>
      </w:r>
    </w:p>
    <w:p>
      <w:pPr>
        <w:spacing w:line="580" w:lineRule="exact"/>
        <w:outlineLvl w:val="1"/>
        <w:rPr>
          <w:rFonts w:ascii="Times New Roman" w:hAnsi="Times New Roman" w:eastAsia="仿宋_GB2312" w:cs="Times New Roman"/>
          <w:b/>
          <w:kern w:val="0"/>
          <w:sz w:val="32"/>
          <w:szCs w:val="32"/>
        </w:rPr>
      </w:pPr>
    </w:p>
    <w:p>
      <w:pPr>
        <w:spacing w:line="580" w:lineRule="exact"/>
        <w:outlineLvl w:val="1"/>
        <w:rPr>
          <w:rFonts w:ascii="Times New Roman" w:hAnsi="Times New Roman" w:eastAsia="仿宋_GB2312" w:cs="Times New Roman"/>
          <w:b/>
          <w:kern w:val="0"/>
          <w:sz w:val="32"/>
          <w:szCs w:val="32"/>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widowControl/>
        <w:jc w:val="left"/>
        <w:outlineLvl w:val="1"/>
        <w:rPr>
          <w:rFonts w:ascii="Times New Roman" w:hAnsi="Times New Roman" w:eastAsia="仿宋_GB2312" w:cs="Times New Roman"/>
          <w:b/>
          <w:kern w:val="0"/>
          <w:sz w:val="36"/>
          <w:szCs w:val="36"/>
        </w:rPr>
      </w:pPr>
    </w:p>
    <w:p>
      <w:pPr>
        <w:widowControl/>
        <w:jc w:val="center"/>
        <w:outlineLvl w:val="1"/>
        <w:rPr>
          <w:rFonts w:ascii="Times New Roman" w:hAnsi="Times New Roman" w:eastAsia="黑体" w:cs="Times New Roman"/>
          <w:kern w:val="0"/>
          <w:sz w:val="44"/>
          <w:szCs w:val="44"/>
        </w:rPr>
      </w:pPr>
      <w:r>
        <w:rPr>
          <w:rFonts w:ascii="Times New Roman" w:hAnsi="Times New Roman" w:eastAsia="黑体" w:cs="Times New Roman"/>
          <w:kern w:val="0"/>
          <w:sz w:val="44"/>
          <w:szCs w:val="44"/>
        </w:rPr>
        <w:t xml:space="preserve">第一部分 </w:t>
      </w:r>
      <w:r>
        <w:rPr>
          <w:rFonts w:hint="eastAsia" w:ascii="Times New Roman" w:hAnsi="Times New Roman" w:eastAsia="黑体" w:cs="Times New Roman"/>
          <w:kern w:val="0"/>
          <w:sz w:val="44"/>
          <w:szCs w:val="44"/>
        </w:rPr>
        <w:t>盐池县大水坑镇幼儿园</w:t>
      </w:r>
      <w:r>
        <w:rPr>
          <w:rFonts w:ascii="Times New Roman" w:hAnsi="Times New Roman" w:eastAsia="黑体" w:cs="Times New Roman"/>
          <w:kern w:val="0"/>
          <w:sz w:val="44"/>
          <w:szCs w:val="44"/>
        </w:rPr>
        <w:t>单位概况</w:t>
      </w:r>
    </w:p>
    <w:p>
      <w:pPr>
        <w:widowControl/>
        <w:spacing w:line="560" w:lineRule="exact"/>
        <w:jc w:val="left"/>
        <w:rPr>
          <w:rFonts w:ascii="Times New Roman" w:hAnsi="Times New Roman" w:eastAsia="黑体" w:cs="Times New Roman"/>
          <w:b/>
          <w:bCs/>
          <w:kern w:val="0"/>
          <w:sz w:val="32"/>
          <w:szCs w:val="32"/>
        </w:rPr>
      </w:pPr>
    </w:p>
    <w:p>
      <w:pPr>
        <w:widowControl/>
        <w:numPr>
          <w:ilvl w:val="0"/>
          <w:numId w:val="1"/>
        </w:numPr>
        <w:spacing w:line="56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部门职责</w:t>
      </w:r>
    </w:p>
    <w:p>
      <w:pPr>
        <w:pStyle w:val="12"/>
        <w:numPr>
          <w:ilvl w:val="0"/>
          <w:numId w:val="2"/>
        </w:numPr>
        <w:spacing w:line="560" w:lineRule="exact"/>
        <w:ind w:firstLineChars="0"/>
        <w:rPr>
          <w:rFonts w:ascii="仿宋_GB2312" w:eastAsia="仿宋_GB2312" w:cs="Arial"/>
          <w:b/>
          <w:color w:val="333333"/>
          <w:kern w:val="0"/>
          <w:sz w:val="32"/>
          <w:szCs w:val="32"/>
        </w:rPr>
      </w:pPr>
      <w:r>
        <w:rPr>
          <w:rFonts w:hint="eastAsia" w:ascii="仿宋_GB2312" w:eastAsia="仿宋_GB2312" w:cs="Arial"/>
          <w:b/>
          <w:color w:val="333333"/>
          <w:kern w:val="0"/>
          <w:sz w:val="32"/>
          <w:szCs w:val="32"/>
        </w:rPr>
        <w:t>主要职能</w:t>
      </w:r>
    </w:p>
    <w:p>
      <w:pPr>
        <w:ind w:firstLine="480" w:firstLineChars="150"/>
        <w:rPr>
          <w:rFonts w:ascii="仿宋_GB2312" w:eastAsia="仿宋_GB2312"/>
          <w:sz w:val="32"/>
          <w:szCs w:val="32"/>
        </w:rPr>
      </w:pPr>
      <w:r>
        <w:rPr>
          <w:rFonts w:hint="eastAsia" w:ascii="仿宋_GB2312" w:eastAsia="仿宋_GB2312"/>
          <w:sz w:val="32"/>
          <w:szCs w:val="32"/>
        </w:rPr>
        <w:t>1、全面贯彻执行党的教育方针、政策、法规，坚持正确的政治方向，按教育规律办事，不断提高教育质量。</w:t>
      </w:r>
    </w:p>
    <w:p>
      <w:pPr>
        <w:ind w:firstLine="480" w:firstLineChars="150"/>
        <w:rPr>
          <w:rFonts w:ascii="仿宋_GB2312" w:eastAsia="仿宋_GB2312"/>
          <w:sz w:val="32"/>
          <w:szCs w:val="32"/>
        </w:rPr>
      </w:pPr>
      <w:r>
        <w:rPr>
          <w:rFonts w:hint="eastAsia" w:ascii="仿宋_GB2312" w:eastAsia="仿宋_GB2312"/>
          <w:sz w:val="32"/>
          <w:szCs w:val="32"/>
        </w:rPr>
        <w:t>2、树立幼儿第一、工作第一的思想，耐心细致地做好幼儿保教工作。</w:t>
      </w:r>
    </w:p>
    <w:p>
      <w:pPr>
        <w:ind w:firstLine="480" w:firstLineChars="150"/>
        <w:rPr>
          <w:rFonts w:ascii="仿宋_GB2312" w:eastAsia="仿宋_GB2312"/>
          <w:sz w:val="32"/>
          <w:szCs w:val="32"/>
        </w:rPr>
      </w:pPr>
      <w:r>
        <w:rPr>
          <w:rFonts w:hint="eastAsia" w:ascii="仿宋_GB2312" w:eastAsia="仿宋_GB2312"/>
          <w:sz w:val="32"/>
          <w:szCs w:val="32"/>
        </w:rPr>
        <w:t>3、上班集中精力把幼儿组织在视线之内，坚守工作岗位，做到不离岗、</w:t>
      </w:r>
      <w:r>
        <w:rPr>
          <w:rFonts w:hint="eastAsia" w:ascii="仿宋_GB2312" w:eastAsia="仿宋_GB2312"/>
          <w:sz w:val="32"/>
          <w:szCs w:val="32"/>
          <w:lang w:eastAsia="zh-CN"/>
        </w:rPr>
        <w:t>不串</w:t>
      </w:r>
      <w:r>
        <w:rPr>
          <w:rFonts w:hint="eastAsia" w:ascii="仿宋_GB2312" w:eastAsia="仿宋_GB2312"/>
          <w:sz w:val="32"/>
          <w:szCs w:val="32"/>
        </w:rPr>
        <w:t>岗、不聚堆、不干私活，敬业爱岗，履行职责。</w:t>
      </w:r>
    </w:p>
    <w:p>
      <w:pPr>
        <w:ind w:firstLine="480" w:firstLineChars="150"/>
        <w:rPr>
          <w:rFonts w:ascii="仿宋_GB2312" w:eastAsia="仿宋_GB2312"/>
          <w:sz w:val="32"/>
          <w:szCs w:val="32"/>
        </w:rPr>
      </w:pPr>
      <w:r>
        <w:rPr>
          <w:rFonts w:hint="eastAsia" w:ascii="仿宋_GB2312" w:eastAsia="仿宋_GB2312"/>
          <w:sz w:val="32"/>
          <w:szCs w:val="32"/>
        </w:rPr>
        <w:t>4、认真做好晨检、午检，及时发现并没收幼儿所危险物品，确保幼儿一切安全。</w:t>
      </w:r>
    </w:p>
    <w:p>
      <w:pPr>
        <w:ind w:firstLine="480" w:firstLineChars="150"/>
        <w:rPr>
          <w:rFonts w:ascii="仿宋_GB2312" w:eastAsia="仿宋_GB2312"/>
          <w:sz w:val="32"/>
          <w:szCs w:val="32"/>
        </w:rPr>
      </w:pPr>
      <w:r>
        <w:rPr>
          <w:rFonts w:hint="eastAsia" w:ascii="仿宋_GB2312" w:eastAsia="仿宋_GB2312"/>
          <w:sz w:val="32"/>
          <w:szCs w:val="32"/>
        </w:rPr>
        <w:t>5、按照幼儿教学大纲规定，努力钻研业务知识，提高保教技能，培训幼儿文明、卫生、爱护公物的习惯，确保幼儿身心健康成长。</w:t>
      </w:r>
    </w:p>
    <w:p>
      <w:pPr>
        <w:ind w:firstLine="480" w:firstLineChars="150"/>
        <w:rPr>
          <w:rFonts w:ascii="仿宋_GB2312" w:eastAsia="仿宋_GB2312"/>
          <w:sz w:val="32"/>
          <w:szCs w:val="32"/>
        </w:rPr>
      </w:pPr>
      <w:r>
        <w:rPr>
          <w:rFonts w:hint="eastAsia" w:ascii="仿宋_GB2312" w:eastAsia="仿宋_GB2312"/>
          <w:sz w:val="32"/>
          <w:szCs w:val="32"/>
        </w:rPr>
        <w:t>6、认真贯彻预防为主的方针，搞好卫生保健工作，经常保持室内外清洁卫生，特别是对幼儿的餐具，要做到顿顿洗洁并高温消毒。</w:t>
      </w:r>
    </w:p>
    <w:p>
      <w:pPr>
        <w:pStyle w:val="13"/>
        <w:shd w:val="clear" w:color="auto" w:fill="FFFFFF"/>
        <w:spacing w:before="0" w:beforeAutospacing="0" w:after="0" w:afterAutospacing="0" w:line="120" w:lineRule="auto"/>
        <w:ind w:firstLine="160" w:firstLineChars="50"/>
        <w:rPr>
          <w:rFonts w:ascii="仿宋_GB2312" w:eastAsia="仿宋_GB2312"/>
          <w:sz w:val="32"/>
          <w:szCs w:val="32"/>
        </w:rPr>
      </w:pPr>
      <w:r>
        <w:rPr>
          <w:rFonts w:hint="eastAsia" w:ascii="仿宋_GB2312" w:eastAsia="仿宋_GB2312"/>
          <w:sz w:val="32"/>
          <w:szCs w:val="32"/>
        </w:rPr>
        <w:t>7、要根据幼儿生长发育特点做到合理搭配主副食品，严格采购制度，杜绝腐烂食品及食物中毒等事件的发生。</w:t>
      </w:r>
    </w:p>
    <w:p>
      <w:pPr>
        <w:widowControl/>
        <w:spacing w:line="560" w:lineRule="exact"/>
        <w:ind w:left="8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 </w:t>
      </w:r>
    </w:p>
    <w:p>
      <w:pPr>
        <w:widowControl/>
        <w:numPr>
          <w:ilvl w:val="0"/>
          <w:numId w:val="1"/>
        </w:numPr>
        <w:spacing w:line="56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w:t>
      </w:r>
    </w:p>
    <w:p>
      <w:pPr>
        <w:widowControl/>
        <w:spacing w:line="560" w:lineRule="exact"/>
        <w:ind w:firstLine="640" w:firstLineChars="200"/>
        <w:rPr>
          <w:rFonts w:ascii="仿宋_GB2312" w:eastAsia="仿宋_GB2312" w:cs="宋体"/>
          <w:color w:val="FF0000"/>
          <w:kern w:val="0"/>
          <w:sz w:val="32"/>
          <w:szCs w:val="32"/>
        </w:rPr>
      </w:pPr>
      <w:r>
        <w:rPr>
          <w:rFonts w:hint="eastAsia" w:ascii="仿宋_GB2312" w:eastAsia="仿宋_GB2312" w:cs="仿宋_GB2312"/>
          <w:bCs/>
          <w:sz w:val="32"/>
          <w:szCs w:val="32"/>
        </w:rPr>
        <w:t>盐池县大水坑镇幼儿园是一所全日制幼儿园，成立于</w:t>
      </w:r>
      <w:r>
        <w:rPr>
          <w:rFonts w:hint="eastAsia" w:ascii="仿宋_GB2312" w:eastAsia="仿宋_GB2312" w:cs="仿宋_GB2312"/>
          <w:sz w:val="32"/>
          <w:szCs w:val="32"/>
        </w:rPr>
        <w:t>1986年8月，</w:t>
      </w:r>
      <w:r>
        <w:rPr>
          <w:rFonts w:hint="eastAsia" w:ascii="仿宋_GB2312" w:eastAsia="仿宋_GB2312" w:cs="仿宋_GB2312"/>
          <w:bCs/>
          <w:sz w:val="32"/>
          <w:szCs w:val="32"/>
        </w:rPr>
        <w:t>位于盐池县大水坑镇兴盛西街。</w:t>
      </w:r>
      <w:r>
        <w:rPr>
          <w:rFonts w:hint="eastAsia" w:ascii="仿宋_GB2312" w:eastAsia="仿宋_GB2312" w:cs="宋体"/>
          <w:kern w:val="0"/>
          <w:sz w:val="32"/>
          <w:szCs w:val="32"/>
        </w:rPr>
        <w:t>从预算单位构成看，大水坑镇幼儿园预算包括本级预算，所属事业单位预算。纳入盐池县</w:t>
      </w:r>
      <w:r>
        <w:rPr>
          <w:rFonts w:hint="eastAsia" w:ascii="仿宋_GB2312" w:eastAsia="仿宋_GB2312" w:cs="宋体"/>
          <w:kern w:val="0"/>
          <w:sz w:val="32"/>
          <w:szCs w:val="32"/>
          <w:lang w:eastAsia="zh-CN"/>
        </w:rPr>
        <w:t>2020</w:t>
      </w:r>
      <w:r>
        <w:rPr>
          <w:rFonts w:hint="eastAsia" w:ascii="仿宋_GB2312" w:eastAsia="仿宋_GB2312" w:cs="宋体"/>
          <w:kern w:val="0"/>
          <w:sz w:val="32"/>
          <w:szCs w:val="32"/>
        </w:rPr>
        <w:t>年部门预算编制的二级预算单位，</w:t>
      </w:r>
      <w:r>
        <w:rPr>
          <w:rFonts w:hint="eastAsia" w:ascii="仿宋_GB2312" w:eastAsia="仿宋_GB2312" w:cs="仿宋_GB2312"/>
          <w:bCs/>
          <w:sz w:val="32"/>
          <w:szCs w:val="32"/>
        </w:rPr>
        <w:t>执行事业单位会计制度，财务独立核算。单位编制人数为2人，</w:t>
      </w:r>
      <w:r>
        <w:rPr>
          <w:rFonts w:hint="eastAsia" w:ascii="仿宋_GB2312" w:eastAsia="仿宋_GB2312" w:cs="仿宋_GB2312"/>
          <w:bCs/>
          <w:sz w:val="32"/>
          <w:szCs w:val="32"/>
          <w:lang w:eastAsia="zh-CN"/>
        </w:rPr>
        <w:t>2020</w:t>
      </w:r>
      <w:r>
        <w:rPr>
          <w:rFonts w:hint="eastAsia" w:ascii="仿宋_GB2312" w:eastAsia="仿宋_GB2312" w:cs="仿宋_GB2312"/>
          <w:bCs/>
          <w:sz w:val="32"/>
          <w:szCs w:val="32"/>
        </w:rPr>
        <w:t>年末实有在职人数</w:t>
      </w:r>
      <w:r>
        <w:rPr>
          <w:rFonts w:hint="eastAsia" w:ascii="仿宋_GB2312" w:eastAsia="仿宋_GB2312" w:cs="仿宋_GB2312"/>
          <w:bCs/>
          <w:sz w:val="32"/>
          <w:szCs w:val="32"/>
          <w:lang w:val="en-US" w:eastAsia="zh-CN"/>
        </w:rPr>
        <w:t>1</w:t>
      </w:r>
      <w:r>
        <w:rPr>
          <w:rFonts w:hint="eastAsia" w:ascii="仿宋_GB2312" w:eastAsia="仿宋_GB2312" w:cs="仿宋_GB2312"/>
          <w:bCs/>
          <w:sz w:val="32"/>
          <w:szCs w:val="32"/>
        </w:rPr>
        <w:t>人。</w:t>
      </w:r>
    </w:p>
    <w:p>
      <w:pPr>
        <w:widowControl/>
        <w:spacing w:line="560" w:lineRule="exact"/>
        <w:ind w:left="800"/>
        <w:jc w:val="left"/>
        <w:rPr>
          <w:rFonts w:ascii="Times New Roman" w:hAnsi="Times New Roman" w:eastAsia="黑体" w:cs="Times New Roman"/>
          <w:kern w:val="0"/>
          <w:sz w:val="32"/>
          <w:szCs w:val="32"/>
        </w:rPr>
      </w:pPr>
    </w:p>
    <w:p>
      <w:pPr>
        <w:widowControl/>
        <w:spacing w:line="560" w:lineRule="exact"/>
        <w:ind w:firstLine="640" w:firstLineChars="200"/>
        <w:jc w:val="left"/>
        <w:rPr>
          <w:rFonts w:ascii="Times New Roman" w:hAnsi="Times New Roman" w:eastAsia="仿宋_GB2312" w:cs="Times New Roman"/>
          <w:kern w:val="0"/>
          <w:sz w:val="32"/>
          <w:szCs w:val="32"/>
        </w:rPr>
      </w:pPr>
    </w:p>
    <w:p>
      <w:pPr>
        <w:widowControl/>
        <w:spacing w:line="560" w:lineRule="exact"/>
        <w:ind w:firstLine="480"/>
        <w:jc w:val="left"/>
        <w:rPr>
          <w:rFonts w:ascii="Times New Roman" w:hAnsi="Times New Roman" w:eastAsia="仿宋_GB2312" w:cs="Times New Roman"/>
          <w:kern w:val="0"/>
          <w:sz w:val="32"/>
          <w:szCs w:val="32"/>
        </w:rPr>
      </w:pPr>
    </w:p>
    <w:p>
      <w:pPr>
        <w:widowControl/>
        <w:spacing w:line="560" w:lineRule="exact"/>
        <w:ind w:firstLine="480"/>
        <w:jc w:val="left"/>
        <w:rPr>
          <w:rFonts w:ascii="Times New Roman" w:hAnsi="Times New Roman" w:eastAsia="仿宋_GB2312" w:cs="Times New Roman"/>
          <w:kern w:val="0"/>
          <w:sz w:val="32"/>
          <w:szCs w:val="32"/>
        </w:rPr>
      </w:pPr>
    </w:p>
    <w:p>
      <w:pPr>
        <w:widowControl/>
        <w:spacing w:line="560" w:lineRule="exact"/>
        <w:ind w:firstLine="480"/>
        <w:jc w:val="left"/>
        <w:rPr>
          <w:rFonts w:ascii="Times New Roman" w:hAnsi="Times New Roman" w:eastAsia="仿宋_GB2312" w:cs="Times New Roman"/>
          <w:kern w:val="0"/>
          <w:sz w:val="32"/>
          <w:szCs w:val="32"/>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widowControl/>
        <w:rPr>
          <w:rFonts w:ascii="Times New Roman" w:hAnsi="Times New Roman" w:cs="Times New Roman"/>
          <w:b/>
          <w:bCs/>
          <w:color w:val="000000"/>
          <w:kern w:val="0"/>
          <w:sz w:val="44"/>
          <w:szCs w:val="44"/>
        </w:rPr>
        <w:sectPr>
          <w:pgSz w:w="11906" w:h="16838"/>
          <w:pgMar w:top="1440" w:right="1558" w:bottom="1440" w:left="1418" w:header="851" w:footer="992" w:gutter="0"/>
          <w:cols w:space="425" w:num="1"/>
          <w:docGrid w:type="lines" w:linePitch="312" w:charSpace="0"/>
        </w:sectPr>
      </w:pPr>
    </w:p>
    <w:tbl>
      <w:tblPr>
        <w:tblStyle w:val="7"/>
        <w:tblW w:w="15590" w:type="dxa"/>
        <w:jc w:val="center"/>
        <w:tblLayout w:type="fixed"/>
        <w:tblCellMar>
          <w:top w:w="0" w:type="dxa"/>
          <w:left w:w="108" w:type="dxa"/>
          <w:bottom w:w="0" w:type="dxa"/>
          <w:right w:w="108" w:type="dxa"/>
        </w:tblCellMar>
      </w:tblPr>
      <w:tblGrid>
        <w:gridCol w:w="15590"/>
      </w:tblGrid>
      <w:tr>
        <w:tblPrEx>
          <w:tblCellMar>
            <w:top w:w="0" w:type="dxa"/>
            <w:left w:w="108" w:type="dxa"/>
            <w:bottom w:w="0" w:type="dxa"/>
            <w:right w:w="108" w:type="dxa"/>
          </w:tblCellMar>
        </w:tblPrEx>
        <w:trPr>
          <w:trHeight w:val="79" w:hRule="atLeast"/>
          <w:jc w:val="center"/>
        </w:trPr>
        <w:tc>
          <w:tcPr>
            <w:tcW w:w="15590" w:type="dxa"/>
            <w:tcBorders>
              <w:top w:val="nil"/>
              <w:left w:val="nil"/>
              <w:bottom w:val="nil"/>
              <w:right w:val="nil"/>
            </w:tcBorders>
            <w:shd w:val="clear" w:color="auto" w:fill="auto"/>
            <w:vAlign w:val="center"/>
          </w:tcPr>
          <w:tbl>
            <w:tblPr>
              <w:tblStyle w:val="7"/>
              <w:tblW w:w="14927" w:type="dxa"/>
              <w:jc w:val="center"/>
              <w:tblLayout w:type="fixed"/>
              <w:tblCellMar>
                <w:top w:w="0" w:type="dxa"/>
                <w:left w:w="108" w:type="dxa"/>
                <w:bottom w:w="0" w:type="dxa"/>
                <w:right w:w="108" w:type="dxa"/>
              </w:tblCellMar>
            </w:tblPr>
            <w:tblGrid>
              <w:gridCol w:w="5663"/>
              <w:gridCol w:w="579"/>
              <w:gridCol w:w="1237"/>
              <w:gridCol w:w="4235"/>
              <w:gridCol w:w="701"/>
              <w:gridCol w:w="2512"/>
            </w:tblGrid>
            <w:tr>
              <w:trPr>
                <w:trHeight w:val="627" w:hRule="atLeast"/>
                <w:jc w:val="center"/>
              </w:trPr>
              <w:tc>
                <w:tcPr>
                  <w:tcW w:w="14927" w:type="dxa"/>
                  <w:gridSpan w:val="6"/>
                  <w:tcBorders>
                    <w:top w:val="nil"/>
                    <w:left w:val="nil"/>
                    <w:bottom w:val="nil"/>
                    <w:right w:val="nil"/>
                  </w:tcBorders>
                  <w:shd w:val="clear" w:color="auto" w:fill="auto"/>
                </w:tcPr>
                <w:p>
                  <w:pPr>
                    <w:spacing w:before="160" w:beforeLines="50" w:line="240" w:lineRule="exact"/>
                    <w:jc w:val="center"/>
                    <w:outlineLvl w:val="1"/>
                    <w:rPr>
                      <w:rFonts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kern w:val="0"/>
                      <w:szCs w:val="21"/>
                    </w:rPr>
                    <w:t>第二部分  2020年度部门决算表</w:t>
                  </w:r>
                </w:p>
                <w:p>
                  <w:pPr>
                    <w:widowControl/>
                    <w:spacing w:line="240" w:lineRule="exact"/>
                    <w:jc w:val="center"/>
                    <w:rPr>
                      <w:rFonts w:ascii="宋体" w:hAnsi="宋体" w:cs="Arial"/>
                      <w:b/>
                      <w:bCs/>
                      <w:color w:val="000000"/>
                      <w:kern w:val="0"/>
                      <w:sz w:val="44"/>
                      <w:szCs w:val="44"/>
                    </w:rPr>
                  </w:pPr>
                  <w:r>
                    <w:rPr>
                      <w:rFonts w:hint="eastAsia" w:asciiTheme="majorEastAsia" w:hAnsiTheme="majorEastAsia" w:eastAsiaTheme="majorEastAsia" w:cstheme="majorEastAsia"/>
                      <w:b/>
                      <w:bCs/>
                      <w:color w:val="000000"/>
                      <w:kern w:val="0"/>
                      <w:szCs w:val="21"/>
                    </w:rPr>
                    <w:t>收入支出决算总表</w:t>
                  </w:r>
                </w:p>
              </w:tc>
            </w:tr>
            <w:tr>
              <w:tblPrEx>
                <w:tblCellMar>
                  <w:top w:w="0" w:type="dxa"/>
                  <w:left w:w="108" w:type="dxa"/>
                  <w:bottom w:w="0" w:type="dxa"/>
                  <w:right w:w="108" w:type="dxa"/>
                </w:tblCellMar>
              </w:tblPrEx>
              <w:trPr>
                <w:trHeight w:val="266" w:hRule="exact"/>
                <w:jc w:val="center"/>
              </w:trPr>
              <w:tc>
                <w:tcPr>
                  <w:tcW w:w="5663" w:type="dxa"/>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579" w:type="dxa"/>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1237" w:type="dxa"/>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spacing w:line="240" w:lineRule="exact"/>
                    <w:jc w:val="center"/>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spacing w:line="240" w:lineRule="exact"/>
                    <w:jc w:val="center"/>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spacing w:line="240" w:lineRule="exact"/>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663"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Theme="minorEastAsia" w:hAnsiTheme="minorEastAsia" w:eastAsiaTheme="minorEastAsia" w:cstheme="minorEastAsia"/>
                      <w:bCs/>
                      <w:sz w:val="21"/>
                      <w:szCs w:val="21"/>
                    </w:rPr>
                    <w:t>盐池县大水坑镇幼儿园</w:t>
                  </w:r>
                </w:p>
              </w:tc>
              <w:tc>
                <w:tcPr>
                  <w:tcW w:w="5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spacing w:line="240" w:lineRule="exact"/>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479"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3"/>
                      <w:szCs w:val="13"/>
                      <w:u w:val="none"/>
                      <w:lang w:val="en-US" w:eastAsia="zh-CN" w:bidi="ar-SA"/>
                    </w:rPr>
                  </w:pPr>
                  <w:r>
                    <w:rPr>
                      <w:rFonts w:hint="eastAsia" w:ascii="宋体" w:hAnsi="宋体" w:eastAsia="宋体" w:cs="宋体"/>
                      <w:i w:val="0"/>
                      <w:color w:val="000000"/>
                      <w:kern w:val="0"/>
                      <w:sz w:val="21"/>
                      <w:szCs w:val="21"/>
                      <w:u w:val="none"/>
                      <w:lang w:val="en-US" w:eastAsia="zh-CN" w:bidi="ar"/>
                    </w:rPr>
                    <w:t>2,379,711.11</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eastAsiaTheme="minorEastAsia"/>
                      <w:color w:val="000000"/>
                      <w:kern w:val="0"/>
                      <w:sz w:val="13"/>
                      <w:szCs w:val="13"/>
                      <w:lang w:val="en-US" w:eastAsia="zh-CN" w:bidi="ar-SA"/>
                    </w:rPr>
                  </w:pPr>
                  <w:r>
                    <w:rPr>
                      <w:rFonts w:ascii="Times New Roman" w:hAnsi="Times New Roman" w:cs="Times New Roman"/>
                      <w:color w:val="000000"/>
                      <w:kern w:val="0"/>
                      <w:sz w:val="13"/>
                      <w:szCs w:val="13"/>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ascii="Times New Roman" w:hAnsi="Times New Roman" w:cs="Times New Roman"/>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ascii="Times New Roman" w:hAnsi="Times New Roman" w:cs="Times New Roman"/>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ascii="Times New Roman" w:hAnsi="Times New Roman" w:cs="Times New Roman"/>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2,074,666.67</w:t>
                  </w: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ascii="Times New Roman" w:hAnsi="Times New Roman" w:cs="Times New Roman"/>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ascii="Times New Roman" w:hAnsi="Times New Roman" w:cs="Times New Roman"/>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Times New Roman" w:hAnsi="Times New Roman" w:cs="Times New Roman"/>
                      <w:color w:val="000000"/>
                      <w:kern w:val="0"/>
                      <w:sz w:val="18"/>
                      <w:szCs w:val="18"/>
                      <w:lang w:val="en-US" w:eastAsia="zh-CN"/>
                    </w:rPr>
                    <w:t>5</w:t>
                  </w:r>
                  <w:r>
                    <w:rPr>
                      <w:rFonts w:hint="eastAsia" w:ascii="Times New Roman" w:hAnsi="Times New Roman" w:cs="Times New Roman"/>
                      <w:color w:val="000000"/>
                      <w:kern w:val="0"/>
                      <w:sz w:val="18"/>
                      <w:szCs w:val="18"/>
                    </w:rPr>
                    <w:t>,000.00</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lang w:val="en-US" w:eastAsia="zh-CN"/>
                    </w:rPr>
                    <w:t>199708.50</w:t>
                  </w: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lang w:val="en-US" w:eastAsia="zh-CN"/>
                    </w:rPr>
                    <w:t>59766.70</w:t>
                  </w: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3"/>
                      <w:szCs w:val="13"/>
                      <w:lang w:val="en-US" w:eastAsia="zh-CN" w:bidi="ar-SA"/>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3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nil"/>
                    <w:left w:val="nil"/>
                    <w:bottom w:val="single" w:color="auto" w:sz="4" w:space="0"/>
                    <w:right w:val="single" w:color="000000"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p>
              </w:tc>
            </w:tr>
            <w:tr>
              <w:trPr>
                <w:trHeight w:val="266" w:hRule="exact"/>
                <w:jc w:val="center"/>
              </w:trPr>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rPr>
                    <w:t>96633.79</w:t>
                  </w:r>
                </w:p>
              </w:tc>
            </w:tr>
            <w:tr>
              <w:trPr>
                <w:trHeight w:val="266" w:hRule="exact"/>
                <w:jc w:val="center"/>
              </w:trPr>
              <w:tc>
                <w:tcPr>
                  <w:tcW w:w="56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3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37"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二十四、债务还本支出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37"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37"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37" w:type="dxa"/>
                  <w:tcBorders>
                    <w:top w:val="nil"/>
                    <w:left w:val="nil"/>
                    <w:bottom w:val="single" w:color="000000" w:sz="4" w:space="0"/>
                    <w:right w:val="nil"/>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rPr>
                    <w:t>2384711.11</w:t>
                  </w:r>
                  <w:r>
                    <w:rPr>
                      <w:rFonts w:ascii="Times New Roman" w:hAnsi="Times New Roman" w:cs="Times New Roman"/>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lang w:val="en-US" w:eastAsia="zh-CN"/>
                    </w:rPr>
                    <w:t>2430775.66</w:t>
                  </w: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使用非财政拨款结余</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37" w:type="dxa"/>
                  <w:tcBorders>
                    <w:top w:val="nil"/>
                    <w:left w:val="nil"/>
                    <w:bottom w:val="single" w:color="000000" w:sz="4" w:space="0"/>
                    <w:right w:val="nil"/>
                  </w:tcBorders>
                  <w:shd w:val="clear" w:color="auto" w:fill="auto"/>
                  <w:vAlign w:val="center"/>
                </w:tcPr>
                <w:p>
                  <w:pPr>
                    <w:widowControl/>
                    <w:jc w:val="right"/>
                    <w:rPr>
                      <w:rFonts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rPr>
                    <w:t>84284.15</w:t>
                  </w:r>
                  <w:r>
                    <w:rPr>
                      <w:rFonts w:ascii="Times New Roman" w:hAnsi="Times New Roman" w:cs="Times New Roman"/>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sz w:val="18"/>
                      <w:szCs w:val="18"/>
                      <w:lang w:val="en-US" w:eastAsia="zh-CN" w:bidi="ar-SA"/>
                    </w:rPr>
                  </w:pPr>
                  <w:r>
                    <w:rPr>
                      <w:rFonts w:hint="eastAsia"/>
                    </w:rPr>
                    <w:t>0.00</w:t>
                  </w:r>
                </w:p>
              </w:tc>
            </w:tr>
            <w:tr>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237" w:type="dxa"/>
                  <w:tcBorders>
                    <w:top w:val="nil"/>
                    <w:left w:val="nil"/>
                    <w:bottom w:val="single" w:color="000000" w:sz="4"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rPr>
                    <w:t>14281.00</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lang w:val="en-US" w:eastAsia="zh-CN"/>
                    </w:rPr>
                    <w:t>52500.60</w:t>
                  </w:r>
                </w:p>
              </w:tc>
            </w:tr>
            <w:tr>
              <w:trPr>
                <w:trHeight w:val="231" w:hRule="exact"/>
                <w:jc w:val="center"/>
              </w:trPr>
              <w:tc>
                <w:tcPr>
                  <w:tcW w:w="5663"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     计</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237" w:type="dxa"/>
                  <w:tcBorders>
                    <w:top w:val="nil"/>
                    <w:left w:val="nil"/>
                    <w:bottom w:val="single" w:color="000000" w:sz="8"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rPr>
                    <w:t>2483276.26</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     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rPr>
                    <w:t>2483276.26</w:t>
                  </w:r>
                </w:p>
              </w:tc>
            </w:tr>
          </w:tbl>
          <w:p>
            <w:pPr>
              <w:spacing w:line="240" w:lineRule="atLeast"/>
              <w:ind w:firstLine="360" w:firstLineChars="200"/>
              <w:jc w:val="left"/>
              <w:rPr>
                <w:rFonts w:ascii="Times New Roman" w:hAnsi="Times New Roman" w:cs="Times New Roman"/>
              </w:rPr>
            </w:pPr>
            <w:r>
              <w:rPr>
                <w:rFonts w:ascii="Times New Roman" w:hAnsi="Times New Roman" w:cs="Times New Roman"/>
                <w:color w:val="000000"/>
                <w:kern w:val="0"/>
                <w:sz w:val="18"/>
                <w:szCs w:val="18"/>
              </w:rPr>
              <w:t>注：本表反映部门本年度的总收支和年末结余结转情况，数据取自财决01表</w:t>
            </w:r>
          </w:p>
          <w:p>
            <w:pPr>
              <w:widowControl/>
              <w:jc w:val="center"/>
              <w:rPr>
                <w:rFonts w:ascii="Times New Roman" w:hAnsi="Times New Roman" w:cs="Times New Roman"/>
                <w:b/>
                <w:bCs/>
                <w:color w:val="000000"/>
                <w:kern w:val="0"/>
                <w:sz w:val="44"/>
                <w:szCs w:val="44"/>
              </w:rPr>
            </w:pPr>
          </w:p>
        </w:tc>
      </w:tr>
    </w:tbl>
    <w:p>
      <w:pPr>
        <w:spacing w:line="580" w:lineRule="exact"/>
        <w:rPr>
          <w:rFonts w:ascii="Times New Roman" w:hAnsi="Times New Roman" w:cs="Times New Roman"/>
        </w:rPr>
      </w:pPr>
    </w:p>
    <w:tbl>
      <w:tblPr>
        <w:tblStyle w:val="7"/>
        <w:tblW w:w="13952" w:type="dxa"/>
        <w:tblInd w:w="88" w:type="dxa"/>
        <w:tblLayout w:type="fixed"/>
        <w:tblCellMar>
          <w:top w:w="0" w:type="dxa"/>
          <w:left w:w="108" w:type="dxa"/>
          <w:bottom w:w="0" w:type="dxa"/>
          <w:right w:w="108" w:type="dxa"/>
        </w:tblCellMar>
      </w:tblPr>
      <w:tblGrid>
        <w:gridCol w:w="440"/>
        <w:gridCol w:w="440"/>
        <w:gridCol w:w="440"/>
        <w:gridCol w:w="2942"/>
        <w:gridCol w:w="1455"/>
        <w:gridCol w:w="1411"/>
        <w:gridCol w:w="1256"/>
        <w:gridCol w:w="1519"/>
        <w:gridCol w:w="1174"/>
        <w:gridCol w:w="1646"/>
        <w:gridCol w:w="1229"/>
      </w:tblGrid>
      <w:tr>
        <w:tblPrEx>
          <w:tblCellMar>
            <w:top w:w="0" w:type="dxa"/>
            <w:left w:w="108" w:type="dxa"/>
            <w:bottom w:w="0" w:type="dxa"/>
            <w:right w:w="108" w:type="dxa"/>
          </w:tblCellMar>
        </w:tblPrEx>
        <w:trPr>
          <w:trHeight w:val="90" w:hRule="atLeast"/>
        </w:trPr>
        <w:tc>
          <w:tcPr>
            <w:tcW w:w="13952" w:type="dxa"/>
            <w:gridSpan w:val="11"/>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44"/>
                <w:szCs w:val="44"/>
              </w:rPr>
            </w:pPr>
            <w:r>
              <w:rPr>
                <w:rFonts w:ascii="Times New Roman" w:hAnsi="Times New Roman" w:cs="Times New Roman"/>
                <w:b/>
                <w:bCs/>
                <w:color w:val="000000"/>
                <w:kern w:val="0"/>
                <w:sz w:val="36"/>
                <w:szCs w:val="36"/>
              </w:rPr>
              <w:t>收入决算表</w:t>
            </w:r>
          </w:p>
        </w:tc>
      </w:tr>
      <w:tr>
        <w:tblPrEx>
          <w:tblCellMar>
            <w:top w:w="0" w:type="dxa"/>
            <w:left w:w="108" w:type="dxa"/>
            <w:bottom w:w="0" w:type="dxa"/>
            <w:right w:w="108" w:type="dxa"/>
          </w:tblCellMar>
        </w:tblPrEx>
        <w:trPr>
          <w:trHeight w:val="492" w:hRule="atLeast"/>
        </w:trPr>
        <w:tc>
          <w:tcPr>
            <w:tcW w:w="440"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2942"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455"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411"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256"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19"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174"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2875" w:type="dxa"/>
            <w:gridSpan w:val="2"/>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公开02表</w:t>
            </w:r>
          </w:p>
        </w:tc>
      </w:tr>
      <w:tr>
        <w:tblPrEx>
          <w:tblCellMar>
            <w:top w:w="0" w:type="dxa"/>
            <w:left w:w="108" w:type="dxa"/>
            <w:bottom w:w="0" w:type="dxa"/>
            <w:right w:w="108" w:type="dxa"/>
          </w:tblCellMar>
        </w:tblPrEx>
        <w:trPr>
          <w:trHeight w:val="417" w:hRule="atLeast"/>
        </w:trPr>
        <w:tc>
          <w:tcPr>
            <w:tcW w:w="4262"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公开部门：</w:t>
            </w:r>
            <w:r>
              <w:rPr>
                <w:rFonts w:hint="eastAsia" w:asciiTheme="minorEastAsia" w:hAnsiTheme="minorEastAsia" w:eastAsiaTheme="minorEastAsia" w:cstheme="minorEastAsia"/>
                <w:bCs/>
                <w:sz w:val="21"/>
                <w:szCs w:val="21"/>
              </w:rPr>
              <w:t>盐池县大水坑镇幼儿园</w:t>
            </w:r>
          </w:p>
        </w:tc>
        <w:tc>
          <w:tcPr>
            <w:tcW w:w="1455"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411"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256" w:type="dxa"/>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24"/>
              </w:rPr>
            </w:pPr>
          </w:p>
        </w:tc>
        <w:tc>
          <w:tcPr>
            <w:tcW w:w="1519"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174"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2875" w:type="dxa"/>
            <w:gridSpan w:val="2"/>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tblPrEx>
          <w:tblCellMar>
            <w:top w:w="0" w:type="dxa"/>
            <w:left w:w="108" w:type="dxa"/>
            <w:bottom w:w="0" w:type="dxa"/>
            <w:right w:w="108" w:type="dxa"/>
          </w:tblCellMar>
        </w:tblPrEx>
        <w:trPr>
          <w:trHeight w:val="308" w:hRule="atLeast"/>
        </w:trPr>
        <w:tc>
          <w:tcPr>
            <w:tcW w:w="426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w:t>
            </w:r>
          </w:p>
        </w:tc>
        <w:tc>
          <w:tcPr>
            <w:tcW w:w="14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本年收入合计</w:t>
            </w:r>
          </w:p>
        </w:tc>
        <w:tc>
          <w:tcPr>
            <w:tcW w:w="14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财政拨款收入</w:t>
            </w:r>
          </w:p>
        </w:tc>
        <w:tc>
          <w:tcPr>
            <w:tcW w:w="125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上级补助收入</w:t>
            </w:r>
          </w:p>
        </w:tc>
        <w:tc>
          <w:tcPr>
            <w:tcW w:w="151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事业收入</w:t>
            </w:r>
          </w:p>
        </w:tc>
        <w:tc>
          <w:tcPr>
            <w:tcW w:w="117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经营收入</w:t>
            </w:r>
          </w:p>
        </w:tc>
        <w:tc>
          <w:tcPr>
            <w:tcW w:w="164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附属单位上缴收入</w:t>
            </w:r>
          </w:p>
        </w:tc>
        <w:tc>
          <w:tcPr>
            <w:tcW w:w="1229"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spacing w:line="0" w:lineRule="atLeast"/>
              <w:jc w:val="center"/>
              <w:rPr>
                <w:rFonts w:ascii="Times New Roman" w:hAnsi="Times New Roman" w:cs="Times New Roman"/>
                <w:b/>
                <w:color w:val="000000"/>
                <w:kern w:val="0"/>
                <w:sz w:val="22"/>
                <w:szCs w:val="22"/>
              </w:rPr>
            </w:pPr>
            <w:r>
              <w:rPr>
                <w:rFonts w:ascii="Times New Roman" w:hAnsi="Times New Roman" w:cs="Times New Roman"/>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功能分类科目编码</w:t>
            </w:r>
          </w:p>
        </w:tc>
        <w:tc>
          <w:tcPr>
            <w:tcW w:w="2942" w:type="dxa"/>
            <w:vMerge w:val="restart"/>
            <w:tcBorders>
              <w:top w:val="nil"/>
              <w:left w:val="nil"/>
              <w:bottom w:val="single" w:color="000000" w:sz="4" w:space="0"/>
              <w:right w:val="single" w:color="000000" w:sz="4" w:space="0"/>
            </w:tcBorders>
            <w:shd w:val="clear" w:color="auto" w:fill="auto"/>
            <w:vAlign w:val="center"/>
          </w:tcPr>
          <w:p>
            <w:pPr>
              <w:widowControl/>
              <w:spacing w:line="0" w:lineRule="atLeast"/>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科目名称</w:t>
            </w:r>
          </w:p>
        </w:tc>
        <w:tc>
          <w:tcPr>
            <w:tcW w:w="1455" w:type="dxa"/>
            <w:vMerge w:val="continue"/>
            <w:tcBorders>
              <w:top w:val="single" w:color="000000" w:sz="8" w:space="0"/>
              <w:left w:val="nil"/>
              <w:bottom w:val="single" w:color="000000" w:sz="4" w:space="0"/>
              <w:right w:val="single" w:color="000000" w:sz="4" w:space="0"/>
            </w:tcBorders>
            <w:vAlign w:val="center"/>
          </w:tcPr>
          <w:p>
            <w:pPr>
              <w:widowControl/>
              <w:spacing w:line="0" w:lineRule="atLeast"/>
              <w:jc w:val="left"/>
              <w:rPr>
                <w:rFonts w:ascii="Times New Roman" w:hAnsi="Times New Roman" w:cs="Times New Roman"/>
                <w:color w:val="000000"/>
                <w:kern w:val="0"/>
                <w:sz w:val="22"/>
                <w:szCs w:val="22"/>
              </w:rPr>
            </w:pPr>
          </w:p>
        </w:tc>
        <w:tc>
          <w:tcPr>
            <w:tcW w:w="1411" w:type="dxa"/>
            <w:vMerge w:val="continue"/>
            <w:tcBorders>
              <w:top w:val="single" w:color="000000" w:sz="8" w:space="0"/>
              <w:left w:val="nil"/>
              <w:bottom w:val="single" w:color="000000" w:sz="4" w:space="0"/>
              <w:right w:val="single" w:color="000000" w:sz="4" w:space="0"/>
            </w:tcBorders>
            <w:vAlign w:val="center"/>
          </w:tcPr>
          <w:p>
            <w:pPr>
              <w:widowControl/>
              <w:spacing w:line="0" w:lineRule="atLeast"/>
              <w:jc w:val="left"/>
              <w:rPr>
                <w:rFonts w:ascii="Times New Roman" w:hAnsi="Times New Roman" w:cs="Times New Roman"/>
                <w:color w:val="000000"/>
                <w:kern w:val="0"/>
                <w:sz w:val="22"/>
                <w:szCs w:val="22"/>
              </w:rPr>
            </w:pPr>
          </w:p>
        </w:tc>
        <w:tc>
          <w:tcPr>
            <w:tcW w:w="1256" w:type="dxa"/>
            <w:vMerge w:val="continue"/>
            <w:tcBorders>
              <w:top w:val="single" w:color="000000" w:sz="8" w:space="0"/>
              <w:left w:val="nil"/>
              <w:bottom w:val="single" w:color="000000" w:sz="4" w:space="0"/>
              <w:right w:val="single" w:color="000000" w:sz="4" w:space="0"/>
            </w:tcBorders>
            <w:vAlign w:val="center"/>
          </w:tcPr>
          <w:p>
            <w:pPr>
              <w:widowControl/>
              <w:spacing w:line="0" w:lineRule="atLeast"/>
              <w:jc w:val="left"/>
              <w:rPr>
                <w:rFonts w:ascii="Times New Roman" w:hAnsi="Times New Roman" w:cs="Times New Roman"/>
                <w:color w:val="000000"/>
                <w:kern w:val="0"/>
                <w:sz w:val="22"/>
                <w:szCs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spacing w:line="0" w:lineRule="atLeast"/>
              <w:jc w:val="left"/>
              <w:rPr>
                <w:rFonts w:ascii="Times New Roman" w:hAnsi="Times New Roman" w:cs="Times New Roman"/>
                <w:color w:val="000000"/>
                <w:kern w:val="0"/>
                <w:sz w:val="22"/>
                <w:szCs w:val="22"/>
              </w:rPr>
            </w:pPr>
          </w:p>
        </w:tc>
        <w:tc>
          <w:tcPr>
            <w:tcW w:w="1174" w:type="dxa"/>
            <w:vMerge w:val="continue"/>
            <w:tcBorders>
              <w:top w:val="single" w:color="000000" w:sz="8" w:space="0"/>
              <w:left w:val="nil"/>
              <w:bottom w:val="single" w:color="000000" w:sz="4" w:space="0"/>
              <w:right w:val="single" w:color="000000" w:sz="4" w:space="0"/>
            </w:tcBorders>
            <w:vAlign w:val="center"/>
          </w:tcPr>
          <w:p>
            <w:pPr>
              <w:widowControl/>
              <w:spacing w:line="0" w:lineRule="atLeast"/>
              <w:jc w:val="left"/>
              <w:rPr>
                <w:rFonts w:ascii="Times New Roman" w:hAnsi="Times New Roman" w:cs="Times New Roman"/>
                <w:color w:val="000000"/>
                <w:kern w:val="0"/>
                <w:sz w:val="22"/>
                <w:szCs w:val="22"/>
              </w:rPr>
            </w:pPr>
          </w:p>
        </w:tc>
        <w:tc>
          <w:tcPr>
            <w:tcW w:w="1646" w:type="dxa"/>
            <w:vMerge w:val="continue"/>
            <w:tcBorders>
              <w:top w:val="single" w:color="000000" w:sz="8" w:space="0"/>
              <w:left w:val="nil"/>
              <w:bottom w:val="single" w:color="000000" w:sz="4" w:space="0"/>
              <w:right w:val="single" w:color="000000" w:sz="4" w:space="0"/>
            </w:tcBorders>
            <w:vAlign w:val="center"/>
          </w:tcPr>
          <w:p>
            <w:pPr>
              <w:widowControl/>
              <w:spacing w:line="0" w:lineRule="atLeast"/>
              <w:jc w:val="left"/>
              <w:rPr>
                <w:rFonts w:ascii="Times New Roman" w:hAnsi="Times New Roman" w:cs="Times New Roman"/>
                <w:color w:val="000000"/>
                <w:kern w:val="0"/>
                <w:sz w:val="22"/>
                <w:szCs w:val="22"/>
              </w:rPr>
            </w:pPr>
          </w:p>
        </w:tc>
        <w:tc>
          <w:tcPr>
            <w:tcW w:w="1229" w:type="dxa"/>
            <w:vMerge w:val="continue"/>
            <w:tcBorders>
              <w:top w:val="single" w:color="000000" w:sz="8" w:space="0"/>
              <w:left w:val="nil"/>
              <w:bottom w:val="single" w:color="000000" w:sz="4" w:space="0"/>
              <w:right w:val="single" w:color="000000" w:sz="8" w:space="0"/>
            </w:tcBorders>
            <w:vAlign w:val="center"/>
          </w:tcPr>
          <w:p>
            <w:pPr>
              <w:widowControl/>
              <w:spacing w:line="0" w:lineRule="atLeast"/>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942"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11"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25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17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64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229"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942"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11"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25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174"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646"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229" w:type="dxa"/>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w:t>
            </w:r>
          </w:p>
        </w:tc>
        <w:tc>
          <w:tcPr>
            <w:tcW w:w="294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栏次</w:t>
            </w:r>
          </w:p>
        </w:tc>
        <w:tc>
          <w:tcPr>
            <w:tcW w:w="1455"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41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1256"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c>
          <w:tcPr>
            <w:tcW w:w="1519"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w:t>
            </w:r>
          </w:p>
        </w:tc>
        <w:tc>
          <w:tcPr>
            <w:tcW w:w="1174"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w:t>
            </w:r>
          </w:p>
        </w:tc>
        <w:tc>
          <w:tcPr>
            <w:tcW w:w="1646"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6</w:t>
            </w:r>
          </w:p>
        </w:tc>
        <w:tc>
          <w:tcPr>
            <w:tcW w:w="1229" w:type="dxa"/>
            <w:tcBorders>
              <w:top w:val="nil"/>
              <w:left w:val="nil"/>
              <w:bottom w:val="single" w:color="000000" w:sz="4" w:space="0"/>
              <w:right w:val="single" w:color="000000" w:sz="8"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7</w:t>
            </w:r>
          </w:p>
        </w:tc>
      </w:tr>
      <w:tr>
        <w:tblPrEx>
          <w:tblCellMar>
            <w:top w:w="0" w:type="dxa"/>
            <w:left w:w="108" w:type="dxa"/>
            <w:bottom w:w="0" w:type="dxa"/>
            <w:right w:w="108" w:type="dxa"/>
          </w:tblCellMar>
        </w:tblPrEx>
        <w:trPr>
          <w:trHeight w:val="630"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2942"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455"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szCs w:val="22"/>
                <w:lang w:val="en-US" w:eastAsia="zh-CN"/>
              </w:rPr>
            </w:pPr>
            <w:r>
              <w:rPr>
                <w:rFonts w:hint="eastAsia"/>
                <w:lang w:val="en-US" w:eastAsia="zh-CN"/>
              </w:rPr>
              <w:t>2384711.11</w:t>
            </w:r>
          </w:p>
        </w:tc>
        <w:tc>
          <w:tcPr>
            <w:tcW w:w="141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szCs w:val="22"/>
                <w:lang w:val="en-US" w:eastAsia="zh-CN"/>
              </w:rPr>
            </w:pPr>
            <w:r>
              <w:rPr>
                <w:rFonts w:hint="eastAsia"/>
                <w:lang w:val="en-US" w:eastAsia="zh-CN"/>
              </w:rPr>
              <w:t>2379711.11</w:t>
            </w:r>
          </w:p>
        </w:tc>
        <w:tc>
          <w:tcPr>
            <w:tcW w:w="1256" w:type="dxa"/>
            <w:tcBorders>
              <w:top w:val="nil"/>
              <w:left w:val="nil"/>
              <w:bottom w:val="single" w:color="000000" w:sz="4" w:space="0"/>
              <w:right w:val="single" w:color="000000" w:sz="4" w:space="0"/>
            </w:tcBorders>
            <w:shd w:val="clear" w:color="auto" w:fill="auto"/>
          </w:tcPr>
          <w:p>
            <w:pPr>
              <w:jc w:val="center"/>
            </w:pPr>
            <w:r>
              <w:t>0.00</w:t>
            </w:r>
          </w:p>
        </w:tc>
        <w:tc>
          <w:tcPr>
            <w:tcW w:w="1519"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0.00</w:t>
            </w:r>
          </w:p>
        </w:tc>
        <w:tc>
          <w:tcPr>
            <w:tcW w:w="1174" w:type="dxa"/>
            <w:tcBorders>
              <w:top w:val="nil"/>
              <w:left w:val="nil"/>
              <w:bottom w:val="single" w:color="000000" w:sz="4" w:space="0"/>
              <w:right w:val="single" w:color="000000" w:sz="4" w:space="0"/>
            </w:tcBorders>
            <w:shd w:val="clear" w:color="auto" w:fill="auto"/>
          </w:tcPr>
          <w:p>
            <w:pPr>
              <w:jc w:val="center"/>
            </w:pPr>
            <w:r>
              <w:t>0.00</w:t>
            </w:r>
          </w:p>
        </w:tc>
        <w:tc>
          <w:tcPr>
            <w:tcW w:w="1646" w:type="dxa"/>
            <w:tcBorders>
              <w:top w:val="nil"/>
              <w:left w:val="nil"/>
              <w:bottom w:val="single" w:color="000000" w:sz="4" w:space="0"/>
              <w:right w:val="single" w:color="000000" w:sz="4" w:space="0"/>
            </w:tcBorders>
            <w:shd w:val="clear" w:color="auto" w:fill="auto"/>
          </w:tcPr>
          <w:p>
            <w:pPr>
              <w:jc w:val="center"/>
            </w:pPr>
            <w:r>
              <w:t>0.00</w:t>
            </w:r>
          </w:p>
        </w:tc>
        <w:tc>
          <w:tcPr>
            <w:tcW w:w="1229" w:type="dxa"/>
            <w:tcBorders>
              <w:top w:val="nil"/>
              <w:left w:val="nil"/>
              <w:bottom w:val="single" w:color="000000" w:sz="4" w:space="0"/>
              <w:right w:val="single" w:color="000000" w:sz="8" w:space="0"/>
            </w:tcBorders>
            <w:shd w:val="clear" w:color="auto" w:fill="auto"/>
          </w:tcPr>
          <w:p>
            <w:pPr>
              <w:jc w:val="center"/>
              <w:rPr>
                <w:rFonts w:hint="default"/>
                <w:lang w:val="en-US"/>
              </w:rPr>
            </w:pPr>
            <w:r>
              <w:rPr>
                <w:rFonts w:hint="eastAsia"/>
                <w:lang w:val="en-US" w:eastAsia="zh-CN"/>
              </w:rPr>
              <w:t>5000.00</w:t>
            </w:r>
          </w:p>
        </w:tc>
      </w:tr>
      <w:tr>
        <w:tblPrEx>
          <w:tblCellMar>
            <w:top w:w="0" w:type="dxa"/>
            <w:left w:w="108" w:type="dxa"/>
            <w:bottom w:w="0" w:type="dxa"/>
            <w:right w:w="108" w:type="dxa"/>
          </w:tblCellMar>
        </w:tblPrEx>
        <w:trPr>
          <w:trHeight w:val="36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教育支出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2013309.12</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2008309.12</w:t>
            </w:r>
          </w:p>
        </w:tc>
        <w:tc>
          <w:tcPr>
            <w:tcW w:w="1256"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519"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5000.00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20501</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教育管理事务</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256" w:type="dxa"/>
            <w:tcBorders>
              <w:top w:val="nil"/>
              <w:left w:val="nil"/>
              <w:bottom w:val="single" w:color="000000" w:sz="4" w:space="0"/>
              <w:right w:val="single" w:color="000000" w:sz="4" w:space="0"/>
            </w:tcBorders>
            <w:shd w:val="clear" w:color="auto" w:fill="auto"/>
            <w:vAlign w:val="top"/>
          </w:tcPr>
          <w:p>
            <w:pPr>
              <w:jc w:val="center"/>
            </w:pPr>
            <w:r>
              <w:rPr>
                <w:rFonts w:hint="eastAsia"/>
                <w:lang w:val="en-US" w:eastAsia="zh-CN"/>
              </w:rPr>
              <w:t>0</w:t>
            </w:r>
            <w:r>
              <w:rPr>
                <w:rFonts w:hint="eastAsia"/>
              </w:rPr>
              <w:t>.00</w:t>
            </w:r>
          </w:p>
        </w:tc>
        <w:tc>
          <w:tcPr>
            <w:tcW w:w="1519" w:type="dxa"/>
            <w:tcBorders>
              <w:top w:val="nil"/>
              <w:left w:val="nil"/>
              <w:bottom w:val="single" w:color="000000" w:sz="4" w:space="0"/>
              <w:right w:val="single" w:color="000000" w:sz="4" w:space="0"/>
            </w:tcBorders>
            <w:shd w:val="clear" w:color="auto" w:fill="auto"/>
            <w:vAlign w:val="top"/>
          </w:tcPr>
          <w:p>
            <w:pPr>
              <w:jc w:val="center"/>
            </w:pPr>
            <w: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2050199</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其他教育管理事务支出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256" w:type="dxa"/>
            <w:tcBorders>
              <w:top w:val="nil"/>
              <w:left w:val="nil"/>
              <w:bottom w:val="single" w:color="000000" w:sz="4" w:space="0"/>
              <w:right w:val="single" w:color="000000" w:sz="4" w:space="0"/>
            </w:tcBorders>
            <w:shd w:val="clear" w:color="auto" w:fill="auto"/>
            <w:vAlign w:val="top"/>
          </w:tcPr>
          <w:p>
            <w:pPr>
              <w:jc w:val="center"/>
            </w:pPr>
            <w:r>
              <w:rPr>
                <w:rFonts w:hint="eastAsia"/>
              </w:rPr>
              <w:t>0.00</w:t>
            </w:r>
          </w:p>
        </w:tc>
        <w:tc>
          <w:tcPr>
            <w:tcW w:w="1519" w:type="dxa"/>
            <w:tcBorders>
              <w:top w:val="nil"/>
              <w:left w:val="nil"/>
              <w:bottom w:val="single" w:color="000000" w:sz="4" w:space="0"/>
              <w:right w:val="single" w:color="000000" w:sz="4" w:space="0"/>
            </w:tcBorders>
            <w:shd w:val="clear" w:color="auto" w:fill="auto"/>
            <w:vAlign w:val="top"/>
          </w:tcPr>
          <w:p>
            <w:pPr>
              <w:jc w:val="center"/>
            </w:pPr>
            <w: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tabs>
                <w:tab w:val="left" w:pos="339"/>
              </w:tabs>
              <w:jc w:val="left"/>
              <w:rPr>
                <w:rFonts w:hint="default" w:eastAsiaTheme="minorEastAsia"/>
                <w:lang w:val="en-US" w:eastAsia="zh-CN"/>
              </w:rPr>
            </w:pPr>
            <w:r>
              <w:rPr>
                <w:rFonts w:hint="eastAsia"/>
                <w:lang w:eastAsia="zh-CN"/>
              </w:rPr>
              <w:tab/>
            </w:r>
            <w:r>
              <w:rPr>
                <w:rFonts w:hint="eastAsia"/>
                <w:lang w:val="en-US" w:eastAsia="zh-CN"/>
              </w:rPr>
              <w:t>20502</w:t>
            </w:r>
          </w:p>
        </w:tc>
        <w:tc>
          <w:tcPr>
            <w:tcW w:w="2942" w:type="dxa"/>
            <w:tcBorders>
              <w:top w:val="nil"/>
              <w:left w:val="nil"/>
              <w:bottom w:val="single" w:color="000000" w:sz="4" w:space="0"/>
              <w:right w:val="single" w:color="000000" w:sz="4" w:space="0"/>
            </w:tcBorders>
            <w:shd w:val="clear" w:color="auto" w:fill="auto"/>
            <w:vAlign w:val="top"/>
          </w:tcPr>
          <w:p>
            <w:pPr>
              <w:jc w:val="center"/>
              <w:rPr>
                <w:rFonts w:hint="eastAsia" w:eastAsiaTheme="minorEastAsia"/>
                <w:sz w:val="18"/>
                <w:szCs w:val="18"/>
                <w:lang w:eastAsia="zh-CN"/>
              </w:rPr>
            </w:pPr>
            <w:r>
              <w:rPr>
                <w:rFonts w:hint="eastAsia"/>
                <w:sz w:val="18"/>
                <w:szCs w:val="18"/>
                <w:lang w:eastAsia="zh-CN"/>
              </w:rPr>
              <w:t>普通教育</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1959669.12</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1959669.12</w:t>
            </w:r>
          </w:p>
        </w:tc>
        <w:tc>
          <w:tcPr>
            <w:tcW w:w="1256"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519"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174"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646"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229" w:type="dxa"/>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5000.00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default" w:eastAsiaTheme="minorEastAsia"/>
                <w:lang w:val="en-US" w:eastAsia="zh-CN"/>
              </w:rPr>
            </w:pPr>
            <w:r>
              <w:t>20502</w:t>
            </w:r>
            <w:r>
              <w:rPr>
                <w:rFonts w:hint="eastAsia"/>
                <w:lang w:val="en-US" w:eastAsia="zh-CN"/>
              </w:rPr>
              <w:t>01</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学前教育</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lang w:val="en-US"/>
              </w:rPr>
            </w:pPr>
            <w:r>
              <w:rPr>
                <w:rFonts w:hint="eastAsia"/>
                <w:lang w:val="en-US" w:eastAsia="zh-CN"/>
              </w:rPr>
              <w:t>1782329.12</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1777329.12</w:t>
            </w:r>
          </w:p>
        </w:tc>
        <w:tc>
          <w:tcPr>
            <w:tcW w:w="1256" w:type="dxa"/>
            <w:tcBorders>
              <w:top w:val="nil"/>
              <w:left w:val="nil"/>
              <w:bottom w:val="single" w:color="000000" w:sz="4" w:space="0"/>
              <w:right w:val="single" w:color="000000" w:sz="4" w:space="0"/>
            </w:tcBorders>
            <w:shd w:val="clear" w:color="auto" w:fill="auto"/>
            <w:vAlign w:val="top"/>
          </w:tcPr>
          <w:p>
            <w:pPr>
              <w:jc w:val="center"/>
            </w:pPr>
            <w:r>
              <w:t>0.00</w:t>
            </w:r>
          </w:p>
        </w:tc>
        <w:tc>
          <w:tcPr>
            <w:tcW w:w="1519"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rPr>
                <w:rFonts w:hint="default"/>
                <w:lang w:val="en-US"/>
              </w:rPr>
            </w:pPr>
            <w:r>
              <w:rPr>
                <w:rFonts w:hint="eastAsia"/>
                <w:lang w:val="en-US" w:eastAsia="zh-CN"/>
              </w:rPr>
              <w:t>5000.00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eastAsiaTheme="minorEastAsia"/>
                <w:lang w:val="en-US" w:eastAsia="zh-CN"/>
              </w:rPr>
            </w:pPr>
            <w:r>
              <w:t>205020</w:t>
            </w:r>
            <w:r>
              <w:rPr>
                <w:rFonts w:hint="eastAsia"/>
                <w:lang w:val="en-US" w:eastAsia="zh-CN"/>
              </w:rPr>
              <w:t>2</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lang w:eastAsia="zh-CN"/>
              </w:rPr>
              <w:t>小学</w:t>
            </w:r>
            <w:r>
              <w:rPr>
                <w:rFonts w:hint="eastAsia"/>
                <w:sz w:val="18"/>
                <w:szCs w:val="18"/>
              </w:rPr>
              <w:t>教育</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177340.00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177340.00</w:t>
            </w:r>
          </w:p>
        </w:tc>
        <w:tc>
          <w:tcPr>
            <w:tcW w:w="1256" w:type="dxa"/>
            <w:tcBorders>
              <w:top w:val="nil"/>
              <w:left w:val="nil"/>
              <w:bottom w:val="single" w:color="000000" w:sz="4" w:space="0"/>
              <w:right w:val="single" w:color="000000" w:sz="4" w:space="0"/>
            </w:tcBorders>
            <w:shd w:val="clear" w:color="auto" w:fill="auto"/>
            <w:vAlign w:val="top"/>
          </w:tcPr>
          <w:p>
            <w:pPr>
              <w:jc w:val="center"/>
            </w:pPr>
            <w:r>
              <w:t>0.00</w:t>
            </w:r>
          </w:p>
        </w:tc>
        <w:tc>
          <w:tcPr>
            <w:tcW w:w="1519" w:type="dxa"/>
            <w:tcBorders>
              <w:top w:val="nil"/>
              <w:left w:val="nil"/>
              <w:bottom w:val="single" w:color="000000" w:sz="4" w:space="0"/>
              <w:right w:val="single" w:color="000000" w:sz="4" w:space="0"/>
            </w:tcBorders>
            <w:shd w:val="clear" w:color="auto" w:fill="auto"/>
            <w:vAlign w:val="top"/>
          </w:tcPr>
          <w:p>
            <w:pPr>
              <w:jc w:val="center"/>
            </w:pPr>
            <w:r>
              <w:rPr>
                <w:rFonts w:hint="eastAsia"/>
                <w:lang w:val="en-US" w:eastAsia="zh-CN"/>
              </w:rPr>
              <w:t>0</w:t>
            </w:r>
            <w:r>
              <w:rPr>
                <w:rFonts w:hint="eastAsia"/>
              </w:rPr>
              <w:t>.00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208</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社会保障和就业支出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215001.50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215001.50</w:t>
            </w:r>
          </w:p>
        </w:tc>
        <w:tc>
          <w:tcPr>
            <w:tcW w:w="1256" w:type="dxa"/>
            <w:tcBorders>
              <w:top w:val="nil"/>
              <w:left w:val="nil"/>
              <w:bottom w:val="single" w:color="000000" w:sz="4" w:space="0"/>
              <w:right w:val="single" w:color="000000" w:sz="4" w:space="0"/>
            </w:tcBorders>
            <w:shd w:val="clear" w:color="auto" w:fill="auto"/>
            <w:vAlign w:val="top"/>
          </w:tcPr>
          <w:p>
            <w:pPr>
              <w:jc w:val="center"/>
            </w:pPr>
            <w:r>
              <w:t>0.00</w:t>
            </w:r>
          </w:p>
        </w:tc>
        <w:tc>
          <w:tcPr>
            <w:tcW w:w="1519" w:type="dxa"/>
            <w:tcBorders>
              <w:top w:val="nil"/>
              <w:left w:val="nil"/>
              <w:bottom w:val="single" w:color="000000" w:sz="4" w:space="0"/>
              <w:right w:val="single" w:color="000000" w:sz="4" w:space="0"/>
            </w:tcBorders>
            <w:shd w:val="clear" w:color="auto" w:fill="auto"/>
            <w:vAlign w:val="top"/>
          </w:tcPr>
          <w:p>
            <w:pPr>
              <w:jc w:val="center"/>
            </w:pPr>
            <w: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20805</w:t>
            </w:r>
          </w:p>
        </w:tc>
        <w:tc>
          <w:tcPr>
            <w:tcW w:w="2942" w:type="dxa"/>
            <w:tcBorders>
              <w:top w:val="nil"/>
              <w:left w:val="nil"/>
              <w:bottom w:val="single" w:color="000000" w:sz="4" w:space="0"/>
              <w:right w:val="single" w:color="000000" w:sz="4" w:space="0"/>
            </w:tcBorders>
            <w:shd w:val="clear" w:color="auto" w:fill="auto"/>
            <w:vAlign w:val="top"/>
          </w:tcPr>
          <w:p>
            <w:pPr>
              <w:jc w:val="center"/>
              <w:rPr>
                <w:rFonts w:hint="eastAsia" w:eastAsiaTheme="minorEastAsia"/>
                <w:sz w:val="18"/>
                <w:szCs w:val="18"/>
                <w:lang w:eastAsia="zh-CN"/>
              </w:rPr>
            </w:pPr>
            <w:r>
              <w:rPr>
                <w:rFonts w:hint="eastAsia"/>
                <w:sz w:val="18"/>
                <w:szCs w:val="18"/>
                <w:lang w:eastAsia="zh-CN"/>
              </w:rPr>
              <w:t>行政事业单位养老支出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215001.50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215001.50</w:t>
            </w:r>
          </w:p>
        </w:tc>
        <w:tc>
          <w:tcPr>
            <w:tcW w:w="1256" w:type="dxa"/>
            <w:tcBorders>
              <w:top w:val="nil"/>
              <w:left w:val="nil"/>
              <w:bottom w:val="single" w:color="000000" w:sz="4" w:space="0"/>
              <w:right w:val="single" w:color="000000" w:sz="4" w:space="0"/>
            </w:tcBorders>
            <w:shd w:val="clear" w:color="auto" w:fill="auto"/>
            <w:vAlign w:val="top"/>
          </w:tcPr>
          <w:p>
            <w:pPr>
              <w:tabs>
                <w:tab w:val="left" w:pos="414"/>
              </w:tabs>
              <w:jc w:val="center"/>
              <w:rPr>
                <w:rFonts w:hint="default" w:eastAsiaTheme="minorEastAsia"/>
                <w:lang w:val="en-US" w:eastAsia="zh-CN"/>
              </w:rPr>
            </w:pPr>
            <w:r>
              <w:rPr>
                <w:rFonts w:hint="eastAsia"/>
                <w:lang w:val="en-US" w:eastAsia="zh-CN"/>
              </w:rPr>
              <w:t>0.00</w:t>
            </w:r>
          </w:p>
        </w:tc>
        <w:tc>
          <w:tcPr>
            <w:tcW w:w="1519"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174"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646"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229" w:type="dxa"/>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default" w:eastAsiaTheme="minorEastAsia"/>
                <w:lang w:val="en-US" w:eastAsia="zh-CN"/>
              </w:rPr>
            </w:pPr>
            <w:r>
              <w:t>20805</w:t>
            </w:r>
            <w:r>
              <w:rPr>
                <w:rFonts w:hint="eastAsia"/>
                <w:lang w:val="en-US" w:eastAsia="zh-CN"/>
              </w:rPr>
              <w:t>02</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行政事业单位离退休</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94200.00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94200.00</w:t>
            </w:r>
          </w:p>
        </w:tc>
        <w:tc>
          <w:tcPr>
            <w:tcW w:w="1256" w:type="dxa"/>
            <w:tcBorders>
              <w:top w:val="nil"/>
              <w:left w:val="nil"/>
              <w:bottom w:val="single" w:color="000000" w:sz="4" w:space="0"/>
              <w:right w:val="single" w:color="000000" w:sz="4" w:space="0"/>
            </w:tcBorders>
            <w:shd w:val="clear" w:color="auto" w:fill="auto"/>
            <w:vAlign w:val="top"/>
          </w:tcPr>
          <w:p>
            <w:pPr>
              <w:jc w:val="center"/>
            </w:pPr>
            <w:r>
              <w:t>0.00</w:t>
            </w:r>
          </w:p>
        </w:tc>
        <w:tc>
          <w:tcPr>
            <w:tcW w:w="1519" w:type="dxa"/>
            <w:tcBorders>
              <w:top w:val="nil"/>
              <w:left w:val="nil"/>
              <w:bottom w:val="single" w:color="000000" w:sz="4" w:space="0"/>
              <w:right w:val="single" w:color="000000" w:sz="4" w:space="0"/>
            </w:tcBorders>
            <w:shd w:val="clear" w:color="auto" w:fill="auto"/>
            <w:vAlign w:val="top"/>
          </w:tcPr>
          <w:p>
            <w:pPr>
              <w:jc w:val="center"/>
            </w:pPr>
            <w: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2080505</w:t>
            </w:r>
          </w:p>
        </w:tc>
        <w:tc>
          <w:tcPr>
            <w:tcW w:w="2942" w:type="dxa"/>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机关事业单位基本养老保险缴费支出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17246.40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17246.40</w:t>
            </w:r>
          </w:p>
        </w:tc>
        <w:tc>
          <w:tcPr>
            <w:tcW w:w="1256" w:type="dxa"/>
            <w:tcBorders>
              <w:top w:val="nil"/>
              <w:left w:val="nil"/>
              <w:bottom w:val="single" w:color="000000" w:sz="4" w:space="0"/>
              <w:right w:val="single" w:color="000000" w:sz="4" w:space="0"/>
            </w:tcBorders>
            <w:shd w:val="clear" w:color="auto" w:fill="auto"/>
            <w:vAlign w:val="top"/>
          </w:tcPr>
          <w:p>
            <w:pPr>
              <w:jc w:val="center"/>
            </w:pPr>
            <w:r>
              <w:t>0.00</w:t>
            </w:r>
          </w:p>
        </w:tc>
        <w:tc>
          <w:tcPr>
            <w:tcW w:w="1519" w:type="dxa"/>
            <w:tcBorders>
              <w:top w:val="nil"/>
              <w:left w:val="nil"/>
              <w:bottom w:val="single" w:color="000000" w:sz="4" w:space="0"/>
              <w:right w:val="single" w:color="000000" w:sz="4" w:space="0"/>
            </w:tcBorders>
            <w:shd w:val="clear" w:color="auto" w:fill="auto"/>
            <w:vAlign w:val="top"/>
          </w:tcPr>
          <w:p>
            <w:pPr>
              <w:jc w:val="center"/>
            </w:pPr>
            <w: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rPr>
                <w:rFonts w:hint="eastAsia"/>
              </w:rPr>
              <w:t>2080506</w:t>
            </w:r>
          </w:p>
        </w:tc>
        <w:tc>
          <w:tcPr>
            <w:tcW w:w="2942" w:type="dxa"/>
            <w:tcBorders>
              <w:top w:val="nil"/>
              <w:left w:val="nil"/>
              <w:bottom w:val="single" w:color="000000" w:sz="4" w:space="0"/>
              <w:right w:val="single" w:color="000000" w:sz="4" w:space="0"/>
            </w:tcBorders>
            <w:shd w:val="clear" w:color="auto" w:fill="auto"/>
            <w:vAlign w:val="top"/>
          </w:tcPr>
          <w:p>
            <w:pPr>
              <w:jc w:val="center"/>
              <w:rPr>
                <w:rFonts w:hint="eastAsia"/>
                <w:sz w:val="18"/>
                <w:szCs w:val="18"/>
              </w:rPr>
            </w:pPr>
            <w:r>
              <w:rPr>
                <w:rFonts w:hint="eastAsia"/>
                <w:sz w:val="18"/>
                <w:szCs w:val="18"/>
              </w:rPr>
              <w:t xml:space="preserve">  机关事业单位职业年金缴费支出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103555.10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103555.10</w:t>
            </w:r>
          </w:p>
        </w:tc>
        <w:tc>
          <w:tcPr>
            <w:tcW w:w="1256"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519"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174"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646"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229" w:type="dxa"/>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210</w:t>
            </w:r>
          </w:p>
        </w:tc>
        <w:tc>
          <w:tcPr>
            <w:tcW w:w="2942" w:type="dxa"/>
            <w:tcBorders>
              <w:top w:val="nil"/>
              <w:left w:val="nil"/>
              <w:bottom w:val="single" w:color="000000" w:sz="4" w:space="0"/>
              <w:right w:val="single" w:color="000000" w:sz="4" w:space="0"/>
            </w:tcBorders>
            <w:shd w:val="clear" w:color="auto" w:fill="auto"/>
            <w:vAlign w:val="top"/>
          </w:tcPr>
          <w:p>
            <w:pPr>
              <w:jc w:val="center"/>
              <w:rPr>
                <w:rFonts w:hint="eastAsia" w:eastAsiaTheme="minorEastAsia"/>
                <w:sz w:val="18"/>
                <w:szCs w:val="18"/>
                <w:lang w:eastAsia="zh-CN"/>
              </w:rPr>
            </w:pPr>
            <w:r>
              <w:rPr>
                <w:rFonts w:hint="eastAsia"/>
                <w:sz w:val="18"/>
                <w:szCs w:val="18"/>
                <w:lang w:eastAsia="zh-CN"/>
              </w:rPr>
              <w:t>卫生健康支出</w:t>
            </w:r>
          </w:p>
        </w:tc>
        <w:tc>
          <w:tcPr>
            <w:tcW w:w="14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411"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256" w:type="dxa"/>
            <w:tcBorders>
              <w:top w:val="nil"/>
              <w:left w:val="nil"/>
              <w:bottom w:val="single" w:color="000000" w:sz="4" w:space="0"/>
              <w:right w:val="single" w:color="000000" w:sz="4" w:space="0"/>
            </w:tcBorders>
            <w:shd w:val="clear" w:color="auto" w:fill="auto"/>
            <w:vAlign w:val="top"/>
          </w:tcPr>
          <w:p>
            <w:pPr>
              <w:jc w:val="center"/>
            </w:pPr>
            <w:r>
              <w:t>0.00</w:t>
            </w:r>
          </w:p>
        </w:tc>
        <w:tc>
          <w:tcPr>
            <w:tcW w:w="1519" w:type="dxa"/>
            <w:tcBorders>
              <w:top w:val="nil"/>
              <w:left w:val="nil"/>
              <w:bottom w:val="single" w:color="000000" w:sz="4" w:space="0"/>
              <w:right w:val="single" w:color="000000" w:sz="4" w:space="0"/>
            </w:tcBorders>
            <w:shd w:val="clear" w:color="auto" w:fill="auto"/>
            <w:vAlign w:val="top"/>
          </w:tcPr>
          <w:p>
            <w:pPr>
              <w:jc w:val="center"/>
            </w:pPr>
            <w:r>
              <w:t>0.00</w:t>
            </w:r>
          </w:p>
        </w:tc>
        <w:tc>
          <w:tcPr>
            <w:tcW w:w="1174" w:type="dxa"/>
            <w:tcBorders>
              <w:top w:val="nil"/>
              <w:left w:val="nil"/>
              <w:bottom w:val="single" w:color="000000" w:sz="4" w:space="0"/>
              <w:right w:val="single" w:color="000000" w:sz="4" w:space="0"/>
            </w:tcBorders>
            <w:shd w:val="clear" w:color="auto" w:fill="auto"/>
            <w:vAlign w:val="top"/>
          </w:tcPr>
          <w:p>
            <w:pPr>
              <w:jc w:val="center"/>
            </w:pPr>
            <w:r>
              <w:t>0.00</w:t>
            </w:r>
          </w:p>
        </w:tc>
        <w:tc>
          <w:tcPr>
            <w:tcW w:w="1646" w:type="dxa"/>
            <w:tcBorders>
              <w:top w:val="nil"/>
              <w:left w:val="nil"/>
              <w:bottom w:val="single" w:color="000000" w:sz="4" w:space="0"/>
              <w:right w:val="single" w:color="000000" w:sz="4" w:space="0"/>
            </w:tcBorders>
            <w:shd w:val="clear" w:color="auto" w:fill="auto"/>
            <w:vAlign w:val="top"/>
          </w:tcPr>
          <w:p>
            <w:pPr>
              <w:jc w:val="center"/>
            </w:pPr>
            <w:r>
              <w:t>0.00</w:t>
            </w:r>
          </w:p>
        </w:tc>
        <w:tc>
          <w:tcPr>
            <w:tcW w:w="1229" w:type="dxa"/>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21011</w:t>
            </w:r>
          </w:p>
        </w:tc>
        <w:tc>
          <w:tcPr>
            <w:tcW w:w="2942" w:type="dxa"/>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行政事业单位医疗</w:t>
            </w:r>
          </w:p>
        </w:tc>
        <w:tc>
          <w:tcPr>
            <w:tcW w:w="1455" w:type="dxa"/>
            <w:tcBorders>
              <w:top w:val="nil"/>
              <w:left w:val="nil"/>
              <w:bottom w:val="single" w:color="000000" w:sz="8" w:space="0"/>
              <w:right w:val="single" w:color="000000" w:sz="4" w:space="0"/>
            </w:tcBorders>
            <w:shd w:val="clear" w:color="auto" w:fill="auto"/>
            <w:vAlign w:val="top"/>
          </w:tcPr>
          <w:p>
            <w:pPr>
              <w:jc w:val="center"/>
            </w:pPr>
            <w:r>
              <w:rPr>
                <w:rFonts w:hint="eastAsia"/>
                <w:lang w:val="en-US" w:eastAsia="zh-CN"/>
              </w:rPr>
              <w:t>59766.70</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2101102</w:t>
            </w:r>
          </w:p>
        </w:tc>
        <w:tc>
          <w:tcPr>
            <w:tcW w:w="2942" w:type="dxa"/>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事业单位医疗</w:t>
            </w:r>
          </w:p>
        </w:tc>
        <w:tc>
          <w:tcPr>
            <w:tcW w:w="1455"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9485.60</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9485.60</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2101103</w:t>
            </w:r>
          </w:p>
        </w:tc>
        <w:tc>
          <w:tcPr>
            <w:tcW w:w="2942" w:type="dxa"/>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公务员医疗补助</w:t>
            </w:r>
          </w:p>
        </w:tc>
        <w:tc>
          <w:tcPr>
            <w:tcW w:w="1455"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50281.10</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50281.10</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w:t>
            </w:r>
          </w:p>
        </w:tc>
        <w:tc>
          <w:tcPr>
            <w:tcW w:w="2942" w:type="dxa"/>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住房保障支出</w:t>
            </w:r>
          </w:p>
        </w:tc>
        <w:tc>
          <w:tcPr>
            <w:tcW w:w="1455"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22102</w:t>
            </w:r>
          </w:p>
        </w:tc>
        <w:tc>
          <w:tcPr>
            <w:tcW w:w="2942" w:type="dxa"/>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住房改革支出</w:t>
            </w:r>
          </w:p>
        </w:tc>
        <w:tc>
          <w:tcPr>
            <w:tcW w:w="1455"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2210201</w:t>
            </w:r>
          </w:p>
        </w:tc>
        <w:tc>
          <w:tcPr>
            <w:tcW w:w="2942" w:type="dxa"/>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住房公积金</w:t>
            </w:r>
          </w:p>
        </w:tc>
        <w:tc>
          <w:tcPr>
            <w:tcW w:w="1455"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14691.00</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14691.00</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90"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2210203</w:t>
            </w:r>
          </w:p>
        </w:tc>
        <w:tc>
          <w:tcPr>
            <w:tcW w:w="2942" w:type="dxa"/>
            <w:tcBorders>
              <w:top w:val="nil"/>
              <w:left w:val="nil"/>
              <w:bottom w:val="single" w:color="000000" w:sz="8" w:space="0"/>
              <w:right w:val="single" w:color="000000" w:sz="4" w:space="0"/>
            </w:tcBorders>
            <w:shd w:val="clear" w:color="auto" w:fill="auto"/>
            <w:vAlign w:val="top"/>
          </w:tcPr>
          <w:p>
            <w:pPr>
              <w:jc w:val="center"/>
            </w:pPr>
            <w:r>
              <w:rPr>
                <w:rFonts w:hint="eastAsia"/>
              </w:rPr>
              <w:t>购房补贴</w:t>
            </w:r>
          </w:p>
        </w:tc>
        <w:tc>
          <w:tcPr>
            <w:tcW w:w="1455"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81942.79</w:t>
            </w:r>
          </w:p>
        </w:tc>
        <w:tc>
          <w:tcPr>
            <w:tcW w:w="1411"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81942.79</w:t>
            </w:r>
          </w:p>
        </w:tc>
        <w:tc>
          <w:tcPr>
            <w:tcW w:w="1256" w:type="dxa"/>
            <w:tcBorders>
              <w:top w:val="nil"/>
              <w:left w:val="nil"/>
              <w:bottom w:val="single" w:color="000000" w:sz="8" w:space="0"/>
              <w:right w:val="single" w:color="000000" w:sz="4" w:space="0"/>
            </w:tcBorders>
            <w:shd w:val="clear" w:color="auto" w:fill="auto"/>
            <w:vAlign w:val="top"/>
          </w:tcPr>
          <w:p>
            <w:pPr>
              <w:jc w:val="center"/>
            </w:pPr>
            <w:r>
              <w:t>0.00</w:t>
            </w:r>
          </w:p>
        </w:tc>
        <w:tc>
          <w:tcPr>
            <w:tcW w:w="1519" w:type="dxa"/>
            <w:tcBorders>
              <w:top w:val="nil"/>
              <w:left w:val="nil"/>
              <w:bottom w:val="single" w:color="000000" w:sz="8" w:space="0"/>
              <w:right w:val="single" w:color="000000" w:sz="4" w:space="0"/>
            </w:tcBorders>
            <w:shd w:val="clear" w:color="auto" w:fill="auto"/>
            <w:vAlign w:val="top"/>
          </w:tcPr>
          <w:p>
            <w:pPr>
              <w:jc w:val="center"/>
            </w:pPr>
            <w:r>
              <w:t>0.00</w:t>
            </w:r>
          </w:p>
        </w:tc>
        <w:tc>
          <w:tcPr>
            <w:tcW w:w="1174" w:type="dxa"/>
            <w:tcBorders>
              <w:top w:val="nil"/>
              <w:left w:val="nil"/>
              <w:bottom w:val="single" w:color="000000" w:sz="8" w:space="0"/>
              <w:right w:val="single" w:color="000000" w:sz="4" w:space="0"/>
            </w:tcBorders>
            <w:shd w:val="clear" w:color="auto" w:fill="auto"/>
            <w:vAlign w:val="top"/>
          </w:tcPr>
          <w:p>
            <w:pPr>
              <w:jc w:val="center"/>
            </w:pPr>
            <w:r>
              <w:t>0.00</w:t>
            </w:r>
          </w:p>
        </w:tc>
        <w:tc>
          <w:tcPr>
            <w:tcW w:w="1646" w:type="dxa"/>
            <w:tcBorders>
              <w:top w:val="nil"/>
              <w:left w:val="nil"/>
              <w:bottom w:val="single" w:color="000000" w:sz="8" w:space="0"/>
              <w:right w:val="single" w:color="000000" w:sz="4" w:space="0"/>
            </w:tcBorders>
            <w:shd w:val="clear" w:color="auto" w:fill="auto"/>
            <w:vAlign w:val="top"/>
          </w:tcPr>
          <w:p>
            <w:pPr>
              <w:jc w:val="center"/>
            </w:pPr>
            <w:r>
              <w:t>0.00</w:t>
            </w:r>
          </w:p>
        </w:tc>
        <w:tc>
          <w:tcPr>
            <w:tcW w:w="1229" w:type="dxa"/>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trHeight w:val="435" w:hRule="atLeast"/>
        </w:trPr>
        <w:tc>
          <w:tcPr>
            <w:tcW w:w="13952" w:type="dxa"/>
            <w:gridSpan w:val="11"/>
            <w:tcBorders>
              <w:top w:val="single" w:color="000000" w:sz="8" w:space="0"/>
              <w:left w:val="nil"/>
              <w:bottom w:val="nil"/>
              <w:right w:val="nil"/>
            </w:tcBorders>
            <w:shd w:val="clear" w:color="auto" w:fill="auto"/>
            <w:vAlign w:val="bottom"/>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注：本表反映部门本年度取得的各项收入情况，数据取自财决03表</w:t>
            </w:r>
          </w:p>
        </w:tc>
      </w:tr>
    </w:tbl>
    <w:p>
      <w:pPr>
        <w:spacing w:line="580" w:lineRule="exact"/>
        <w:rPr>
          <w:rFonts w:ascii="Times New Roman" w:hAnsi="Times New Roman" w:cs="Times New Roman"/>
        </w:rPr>
      </w:pPr>
    </w:p>
    <w:tbl>
      <w:tblPr>
        <w:tblStyle w:val="7"/>
        <w:tblW w:w="14836" w:type="dxa"/>
        <w:tblInd w:w="0" w:type="dxa"/>
        <w:tblLayout w:type="fixed"/>
        <w:tblCellMar>
          <w:top w:w="0" w:type="dxa"/>
          <w:left w:w="108" w:type="dxa"/>
          <w:bottom w:w="0" w:type="dxa"/>
          <w:right w:w="108" w:type="dxa"/>
        </w:tblCellMar>
      </w:tblPr>
      <w:tblGrid>
        <w:gridCol w:w="108"/>
        <w:gridCol w:w="435"/>
        <w:gridCol w:w="455"/>
        <w:gridCol w:w="397"/>
        <w:gridCol w:w="1768"/>
        <w:gridCol w:w="661"/>
        <w:gridCol w:w="540"/>
        <w:gridCol w:w="16"/>
        <w:gridCol w:w="502"/>
        <w:gridCol w:w="241"/>
        <w:gridCol w:w="712"/>
        <w:gridCol w:w="1560"/>
        <w:gridCol w:w="803"/>
        <w:gridCol w:w="709"/>
        <w:gridCol w:w="213"/>
        <w:gridCol w:w="531"/>
        <w:gridCol w:w="437"/>
        <w:gridCol w:w="487"/>
        <w:gridCol w:w="624"/>
        <w:gridCol w:w="694"/>
        <w:gridCol w:w="214"/>
        <w:gridCol w:w="118"/>
        <w:gridCol w:w="677"/>
        <w:gridCol w:w="883"/>
        <w:gridCol w:w="1035"/>
        <w:gridCol w:w="16"/>
      </w:tblGrid>
      <w:tr>
        <w:tblPrEx>
          <w:tblCellMar>
            <w:top w:w="0" w:type="dxa"/>
            <w:left w:w="108" w:type="dxa"/>
            <w:bottom w:w="0" w:type="dxa"/>
            <w:right w:w="108" w:type="dxa"/>
          </w:tblCellMar>
        </w:tblPrEx>
        <w:trPr>
          <w:gridBefore w:val="1"/>
          <w:gridAfter w:val="2"/>
          <w:wBefore w:w="108" w:type="dxa"/>
          <w:wAfter w:w="1051" w:type="dxa"/>
          <w:trHeight w:val="705" w:hRule="atLeast"/>
        </w:trPr>
        <w:tc>
          <w:tcPr>
            <w:tcW w:w="13677" w:type="dxa"/>
            <w:gridSpan w:val="23"/>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44"/>
                <w:szCs w:val="44"/>
              </w:rPr>
            </w:pPr>
            <w:r>
              <w:rPr>
                <w:rFonts w:ascii="Times New Roman" w:hAnsi="Times New Roman" w:cs="Times New Roman"/>
                <w:b/>
                <w:bCs/>
                <w:color w:val="000000"/>
                <w:kern w:val="0"/>
                <w:sz w:val="36"/>
                <w:szCs w:val="36"/>
              </w:rPr>
              <w:t>支出决算表</w:t>
            </w:r>
          </w:p>
        </w:tc>
      </w:tr>
      <w:tr>
        <w:tblPrEx>
          <w:tblCellMar>
            <w:top w:w="0" w:type="dxa"/>
            <w:left w:w="108" w:type="dxa"/>
            <w:bottom w:w="0" w:type="dxa"/>
            <w:right w:w="108" w:type="dxa"/>
          </w:tblCellMar>
        </w:tblPrEx>
        <w:trPr>
          <w:gridBefore w:val="1"/>
          <w:gridAfter w:val="2"/>
          <w:wBefore w:w="108" w:type="dxa"/>
          <w:wAfter w:w="1051" w:type="dxa"/>
          <w:trHeight w:val="261" w:hRule="atLeast"/>
        </w:trPr>
        <w:tc>
          <w:tcPr>
            <w:tcW w:w="435"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397"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2985"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455"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725"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455"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50"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60" w:type="dxa"/>
            <w:gridSpan w:val="2"/>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公开03表</w:t>
            </w:r>
          </w:p>
        </w:tc>
      </w:tr>
      <w:tr>
        <w:tblPrEx>
          <w:tblCellMar>
            <w:top w:w="0" w:type="dxa"/>
            <w:left w:w="108" w:type="dxa"/>
            <w:bottom w:w="0" w:type="dxa"/>
            <w:right w:w="108" w:type="dxa"/>
          </w:tblCellMar>
        </w:tblPrEx>
        <w:trPr>
          <w:gridBefore w:val="1"/>
          <w:gridAfter w:val="2"/>
          <w:wBefore w:w="108" w:type="dxa"/>
          <w:wAfter w:w="1051" w:type="dxa"/>
          <w:trHeight w:val="315" w:hRule="atLeast"/>
        </w:trPr>
        <w:tc>
          <w:tcPr>
            <w:tcW w:w="4272" w:type="dxa"/>
            <w:gridSpan w:val="7"/>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公开部门：</w:t>
            </w:r>
            <w:r>
              <w:rPr>
                <w:rFonts w:hint="eastAsia" w:asciiTheme="minorEastAsia" w:hAnsiTheme="minorEastAsia" w:eastAsiaTheme="minorEastAsia" w:cstheme="minorEastAsia"/>
                <w:bCs/>
                <w:sz w:val="21"/>
                <w:szCs w:val="21"/>
              </w:rPr>
              <w:t>盐池县大水坑镇幼儿园</w:t>
            </w:r>
          </w:p>
        </w:tc>
        <w:tc>
          <w:tcPr>
            <w:tcW w:w="1455"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60" w:type="dxa"/>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24"/>
              </w:rPr>
            </w:pPr>
          </w:p>
        </w:tc>
        <w:tc>
          <w:tcPr>
            <w:tcW w:w="1725"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455"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50"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60" w:type="dxa"/>
            <w:gridSpan w:val="2"/>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4272"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w:t>
            </w:r>
          </w:p>
        </w:tc>
        <w:tc>
          <w:tcPr>
            <w:tcW w:w="1455"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本年支出合计</w:t>
            </w:r>
          </w:p>
        </w:tc>
        <w:tc>
          <w:tcPr>
            <w:tcW w:w="15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基本支出</w:t>
            </w:r>
          </w:p>
        </w:tc>
        <w:tc>
          <w:tcPr>
            <w:tcW w:w="1725"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项目支出</w:t>
            </w:r>
          </w:p>
        </w:tc>
        <w:tc>
          <w:tcPr>
            <w:tcW w:w="1455"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上缴上级支出</w:t>
            </w:r>
          </w:p>
        </w:tc>
        <w:tc>
          <w:tcPr>
            <w:tcW w:w="1650" w:type="dxa"/>
            <w:gridSpan w:val="4"/>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经营支出</w:t>
            </w:r>
          </w:p>
        </w:tc>
        <w:tc>
          <w:tcPr>
            <w:tcW w:w="1560"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对附属单位补助支出</w:t>
            </w:r>
          </w:p>
        </w:tc>
      </w:tr>
      <w:tr>
        <w:tblPrEx>
          <w:tblCellMar>
            <w:top w:w="0" w:type="dxa"/>
            <w:left w:w="108" w:type="dxa"/>
            <w:bottom w:w="0" w:type="dxa"/>
            <w:right w:w="108" w:type="dxa"/>
          </w:tblCellMar>
        </w:tblPrEx>
        <w:trPr>
          <w:gridBefore w:val="1"/>
          <w:gridAfter w:val="2"/>
          <w:wBefore w:w="108" w:type="dxa"/>
          <w:wAfter w:w="1051" w:type="dxa"/>
          <w:trHeight w:val="321" w:hRule="atLeast"/>
        </w:trPr>
        <w:tc>
          <w:tcPr>
            <w:tcW w:w="128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功能分类科目编码</w:t>
            </w:r>
          </w:p>
        </w:tc>
        <w:tc>
          <w:tcPr>
            <w:tcW w:w="2985" w:type="dxa"/>
            <w:gridSpan w:val="4"/>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科目名称</w:t>
            </w:r>
          </w:p>
        </w:tc>
        <w:tc>
          <w:tcPr>
            <w:tcW w:w="145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72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650"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6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gridBefore w:val="1"/>
          <w:gridAfter w:val="2"/>
          <w:wBefore w:w="108" w:type="dxa"/>
          <w:wAfter w:w="1051" w:type="dxa"/>
          <w:trHeight w:val="321" w:hRule="atLeast"/>
        </w:trPr>
        <w:tc>
          <w:tcPr>
            <w:tcW w:w="128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985" w:type="dxa"/>
            <w:gridSpan w:val="4"/>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72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650"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6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gridBefore w:val="1"/>
          <w:gridAfter w:val="2"/>
          <w:wBefore w:w="108" w:type="dxa"/>
          <w:wAfter w:w="1051" w:type="dxa"/>
          <w:trHeight w:val="312" w:hRule="atLeast"/>
        </w:trPr>
        <w:tc>
          <w:tcPr>
            <w:tcW w:w="128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985" w:type="dxa"/>
            <w:gridSpan w:val="4"/>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72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45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650"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156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43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款</w:t>
            </w:r>
          </w:p>
        </w:tc>
        <w:tc>
          <w:tcPr>
            <w:tcW w:w="39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w:t>
            </w:r>
          </w:p>
        </w:tc>
        <w:tc>
          <w:tcPr>
            <w:tcW w:w="298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栏次</w:t>
            </w:r>
          </w:p>
        </w:tc>
        <w:tc>
          <w:tcPr>
            <w:tcW w:w="145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172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c>
          <w:tcPr>
            <w:tcW w:w="145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w:t>
            </w:r>
          </w:p>
        </w:tc>
        <w:tc>
          <w:tcPr>
            <w:tcW w:w="1650"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w:t>
            </w:r>
          </w:p>
        </w:tc>
        <w:tc>
          <w:tcPr>
            <w:tcW w:w="1560"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6</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43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397"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298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455" w:type="dxa"/>
            <w:gridSpan w:val="3"/>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2430775.66</w:t>
            </w:r>
          </w:p>
        </w:tc>
        <w:tc>
          <w:tcPr>
            <w:tcW w:w="1560"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1208480.86</w:t>
            </w:r>
          </w:p>
        </w:tc>
        <w:tc>
          <w:tcPr>
            <w:tcW w:w="1725" w:type="dxa"/>
            <w:gridSpan w:val="3"/>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1222294.80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87"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教育支出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2074666.67</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852371.87</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1222294.80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66"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20501</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教育管理事务</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2050199</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其他教育管理事务支出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tabs>
                <w:tab w:val="left" w:pos="451"/>
              </w:tabs>
              <w:jc w:val="center"/>
              <w:rPr>
                <w:rFonts w:hint="default" w:eastAsiaTheme="minorEastAsia"/>
                <w:lang w:val="en-US" w:eastAsia="zh-CN"/>
              </w:rPr>
            </w:pPr>
            <w:r>
              <w:rPr>
                <w:rFonts w:hint="eastAsia"/>
                <w:lang w:val="en-US" w:eastAsia="zh-CN"/>
              </w:rPr>
              <w:t>20502</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rFonts w:hint="eastAsia" w:eastAsiaTheme="minorEastAsia"/>
                <w:sz w:val="18"/>
                <w:szCs w:val="18"/>
                <w:lang w:val="en-US" w:eastAsia="zh-CN"/>
              </w:rPr>
            </w:pPr>
            <w:r>
              <w:rPr>
                <w:rFonts w:hint="eastAsia"/>
                <w:sz w:val="18"/>
                <w:szCs w:val="18"/>
                <w:lang w:val="en-US" w:eastAsia="zh-CN"/>
              </w:rPr>
              <w:t>普通教育</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2021026.67</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852371.87</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1168654.80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20502</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学前教育</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1843686.67</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842991.87</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1000694.80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2050201</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lang w:eastAsia="zh-CN"/>
              </w:rPr>
              <w:t>小学</w:t>
            </w:r>
            <w:r>
              <w:rPr>
                <w:rFonts w:hint="eastAsia"/>
                <w:sz w:val="18"/>
                <w:szCs w:val="18"/>
              </w:rPr>
              <w:t>教育</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177340.00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9380.00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167960.00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208</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社会保障和就业支出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199708.50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199708.50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tabs>
                <w:tab w:val="left" w:pos="385"/>
              </w:tabs>
              <w:jc w:val="left"/>
              <w:rPr>
                <w:rFonts w:hint="default" w:eastAsiaTheme="minorEastAsia"/>
                <w:lang w:val="en-US" w:eastAsia="zh-CN"/>
              </w:rPr>
            </w:pPr>
            <w:r>
              <w:rPr>
                <w:rFonts w:hint="eastAsia"/>
                <w:lang w:eastAsia="zh-CN"/>
              </w:rPr>
              <w:tab/>
            </w:r>
            <w:r>
              <w:rPr>
                <w:rFonts w:hint="eastAsia"/>
                <w:lang w:val="en-US" w:eastAsia="zh-CN"/>
              </w:rPr>
              <w:t>20805</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rFonts w:hint="eastAsia" w:eastAsiaTheme="minorEastAsia"/>
                <w:sz w:val="18"/>
                <w:szCs w:val="18"/>
                <w:lang w:eastAsia="zh-CN"/>
              </w:rPr>
            </w:pPr>
            <w:r>
              <w:rPr>
                <w:rFonts w:hint="eastAsia"/>
                <w:sz w:val="18"/>
                <w:szCs w:val="18"/>
                <w:lang w:eastAsia="zh-CN"/>
              </w:rPr>
              <w:t>行政事业单位养老支出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199708.50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199708.50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20805</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8"/>
                <w:szCs w:val="18"/>
              </w:rPr>
              <w:t>事业单位离退休</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94200.00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94200.00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7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pPr>
            <w:r>
              <w:t>2080505</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sz w:val="18"/>
                <w:szCs w:val="18"/>
              </w:rPr>
            </w:pPr>
            <w:r>
              <w:rPr>
                <w:rFonts w:hint="eastAsia"/>
                <w:sz w:val="13"/>
                <w:szCs w:val="13"/>
              </w:rPr>
              <w:t>机关事业单位基本养老保险缴费支出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17246.40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17246.40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asciiTheme="minorHAnsi" w:hAnsiTheme="minorHAnsi" w:eastAsiaTheme="minorEastAsia" w:cstheme="minorBidi"/>
                <w:kern w:val="2"/>
                <w:sz w:val="21"/>
                <w:szCs w:val="24"/>
                <w:lang w:val="en-US" w:eastAsia="zh-CN" w:bidi="ar-SA"/>
              </w:rPr>
            </w:pPr>
            <w:r>
              <w:rPr>
                <w:rFonts w:hint="eastAsia"/>
              </w:rPr>
              <w:t>2080506</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 xml:space="preserve">  机关事业单位职业年金缴费支出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88262.10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88262.10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210</w:t>
            </w:r>
          </w:p>
        </w:tc>
        <w:tc>
          <w:tcPr>
            <w:tcW w:w="2985" w:type="dxa"/>
            <w:gridSpan w:val="4"/>
            <w:tcBorders>
              <w:top w:val="nil"/>
              <w:left w:val="nil"/>
              <w:bottom w:val="single" w:color="000000" w:sz="4" w:space="0"/>
              <w:right w:val="single" w:color="000000" w:sz="4" w:space="0"/>
            </w:tcBorders>
            <w:shd w:val="clear" w:color="auto" w:fill="auto"/>
            <w:vAlign w:val="top"/>
          </w:tcPr>
          <w:p>
            <w:pPr>
              <w:jc w:val="center"/>
              <w:rPr>
                <w:rFonts w:hint="eastAsia" w:eastAsiaTheme="minorEastAsia"/>
                <w:sz w:val="18"/>
                <w:szCs w:val="18"/>
                <w:lang w:eastAsia="zh-CN"/>
              </w:rPr>
            </w:pPr>
            <w:r>
              <w:rPr>
                <w:rFonts w:hint="eastAsia"/>
                <w:sz w:val="18"/>
                <w:szCs w:val="18"/>
                <w:lang w:eastAsia="zh-CN"/>
              </w:rPr>
              <w:t>卫生健康支出</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560"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72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4"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4"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4"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432"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21011</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行政事业单位医疗</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90"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2101102</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事业单位医疗</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9485.60</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9485.60</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2101103</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公务员医疗补助</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50281.10</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50281.10</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住房保障支出</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291"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22102</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住房改革支出</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2210201</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住房公积金</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14691.00</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14691.00</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308" w:hRule="atLeast"/>
        </w:trPr>
        <w:tc>
          <w:tcPr>
            <w:tcW w:w="1287"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jc w:val="center"/>
            </w:pPr>
            <w:r>
              <w:t>2210203</w:t>
            </w:r>
          </w:p>
        </w:tc>
        <w:tc>
          <w:tcPr>
            <w:tcW w:w="2985" w:type="dxa"/>
            <w:gridSpan w:val="4"/>
            <w:tcBorders>
              <w:top w:val="nil"/>
              <w:left w:val="nil"/>
              <w:bottom w:val="single" w:color="000000" w:sz="8" w:space="0"/>
              <w:right w:val="single" w:color="000000" w:sz="4" w:space="0"/>
            </w:tcBorders>
            <w:shd w:val="clear" w:color="auto" w:fill="auto"/>
            <w:vAlign w:val="top"/>
          </w:tcPr>
          <w:p>
            <w:pPr>
              <w:jc w:val="center"/>
              <w:rPr>
                <w:sz w:val="18"/>
                <w:szCs w:val="18"/>
              </w:rPr>
            </w:pPr>
            <w:r>
              <w:rPr>
                <w:rFonts w:hint="eastAsia"/>
                <w:sz w:val="18"/>
                <w:szCs w:val="18"/>
              </w:rPr>
              <w:t>购房补贴</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81942.79</w:t>
            </w:r>
          </w:p>
        </w:tc>
        <w:tc>
          <w:tcPr>
            <w:tcW w:w="1560" w:type="dxa"/>
            <w:tcBorders>
              <w:top w:val="nil"/>
              <w:left w:val="nil"/>
              <w:bottom w:val="single" w:color="000000" w:sz="8"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81942.79</w:t>
            </w:r>
          </w:p>
        </w:tc>
        <w:tc>
          <w:tcPr>
            <w:tcW w:w="172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455" w:type="dxa"/>
            <w:gridSpan w:val="3"/>
            <w:tcBorders>
              <w:top w:val="nil"/>
              <w:left w:val="nil"/>
              <w:bottom w:val="single" w:color="000000" w:sz="8" w:space="0"/>
              <w:right w:val="single" w:color="000000" w:sz="4" w:space="0"/>
            </w:tcBorders>
            <w:shd w:val="clear" w:color="auto" w:fill="auto"/>
            <w:vAlign w:val="top"/>
          </w:tcPr>
          <w:p>
            <w:pPr>
              <w:jc w:val="center"/>
            </w:pPr>
            <w:r>
              <w:t>0.00</w:t>
            </w:r>
          </w:p>
        </w:tc>
        <w:tc>
          <w:tcPr>
            <w:tcW w:w="1650" w:type="dxa"/>
            <w:gridSpan w:val="4"/>
            <w:tcBorders>
              <w:top w:val="nil"/>
              <w:left w:val="nil"/>
              <w:bottom w:val="single" w:color="000000" w:sz="8" w:space="0"/>
              <w:right w:val="single" w:color="000000" w:sz="4" w:space="0"/>
            </w:tcBorders>
            <w:shd w:val="clear" w:color="auto" w:fill="auto"/>
            <w:vAlign w:val="top"/>
          </w:tcPr>
          <w:p>
            <w:pPr>
              <w:jc w:val="center"/>
            </w:pPr>
            <w:r>
              <w:t>0.00</w:t>
            </w:r>
          </w:p>
        </w:tc>
        <w:tc>
          <w:tcPr>
            <w:tcW w:w="1560" w:type="dxa"/>
            <w:gridSpan w:val="2"/>
            <w:tcBorders>
              <w:top w:val="nil"/>
              <w:left w:val="nil"/>
              <w:bottom w:val="single" w:color="000000" w:sz="8" w:space="0"/>
              <w:right w:val="single" w:color="000000" w:sz="8" w:space="0"/>
            </w:tcBorders>
            <w:shd w:val="clear" w:color="auto" w:fill="auto"/>
            <w:vAlign w:val="top"/>
          </w:tcPr>
          <w:p>
            <w:pPr>
              <w:jc w:val="center"/>
            </w:pPr>
            <w:r>
              <w:t>0.00</w:t>
            </w:r>
          </w:p>
        </w:tc>
      </w:tr>
      <w:tr>
        <w:tblPrEx>
          <w:tblCellMar>
            <w:top w:w="0" w:type="dxa"/>
            <w:left w:w="108" w:type="dxa"/>
            <w:bottom w:w="0" w:type="dxa"/>
            <w:right w:w="108" w:type="dxa"/>
          </w:tblCellMar>
        </w:tblPrEx>
        <w:trPr>
          <w:gridBefore w:val="1"/>
          <w:gridAfter w:val="2"/>
          <w:wBefore w:w="108" w:type="dxa"/>
          <w:wAfter w:w="1051" w:type="dxa"/>
          <w:trHeight w:val="510" w:hRule="atLeast"/>
        </w:trPr>
        <w:tc>
          <w:tcPr>
            <w:tcW w:w="13677" w:type="dxa"/>
            <w:gridSpan w:val="23"/>
            <w:tcBorders>
              <w:top w:val="single" w:color="000000" w:sz="8" w:space="0"/>
              <w:left w:val="nil"/>
              <w:bottom w:val="nil"/>
              <w:right w:val="nil"/>
            </w:tcBorders>
            <w:shd w:val="clear" w:color="auto" w:fill="auto"/>
            <w:vAlign w:val="bottom"/>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注：本表反映部门本年度各项支出情况，数据取自财决04表</w:t>
            </w:r>
          </w:p>
        </w:tc>
      </w:tr>
      <w:tr>
        <w:tblPrEx>
          <w:tblCellMar>
            <w:top w:w="0" w:type="dxa"/>
            <w:left w:w="108" w:type="dxa"/>
            <w:bottom w:w="0" w:type="dxa"/>
            <w:right w:w="108" w:type="dxa"/>
          </w:tblCellMar>
        </w:tblPrEx>
        <w:trPr>
          <w:gridAfter w:val="1"/>
          <w:wAfter w:w="16" w:type="dxa"/>
          <w:trHeight w:val="597" w:hRule="atLeast"/>
          <w:jc w:val="center"/>
        </w:trPr>
        <w:tc>
          <w:tcPr>
            <w:tcW w:w="14820" w:type="dxa"/>
            <w:gridSpan w:val="25"/>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40"/>
                <w:szCs w:val="40"/>
              </w:rPr>
            </w:pPr>
            <w:r>
              <w:rPr>
                <w:rFonts w:ascii="Times New Roman" w:hAnsi="Times New Roman" w:cs="Times New Roman"/>
                <w:b/>
                <w:bCs/>
                <w:color w:val="000000"/>
                <w:kern w:val="0"/>
                <w:sz w:val="36"/>
                <w:szCs w:val="36"/>
              </w:rPr>
              <w:t>财政拨款收入支出决算总表</w:t>
            </w:r>
          </w:p>
        </w:tc>
      </w:tr>
      <w:tr>
        <w:tblPrEx>
          <w:tblCellMar>
            <w:top w:w="0" w:type="dxa"/>
            <w:left w:w="108" w:type="dxa"/>
            <w:bottom w:w="0" w:type="dxa"/>
            <w:right w:w="108" w:type="dxa"/>
          </w:tblCellMar>
        </w:tblPrEx>
        <w:trPr>
          <w:gridAfter w:val="1"/>
          <w:wAfter w:w="16" w:type="dxa"/>
          <w:trHeight w:val="272" w:hRule="exact"/>
          <w:jc w:val="center"/>
        </w:trPr>
        <w:tc>
          <w:tcPr>
            <w:tcW w:w="4364" w:type="dxa"/>
            <w:gridSpan w:val="7"/>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518"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4528" w:type="dxa"/>
            <w:gridSpan w:val="6"/>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1548"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1009"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1918" w:type="dxa"/>
            <w:gridSpan w:val="2"/>
            <w:tcBorders>
              <w:top w:val="nil"/>
              <w:left w:val="nil"/>
              <w:bottom w:val="nil"/>
              <w:right w:val="nil"/>
            </w:tcBorders>
            <w:shd w:val="clear" w:color="auto" w:fill="auto"/>
            <w:vAlign w:val="bottom"/>
          </w:tcPr>
          <w:p>
            <w:pPr>
              <w:widowControl/>
              <w:ind w:firstLine="360" w:firstLineChars="20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公开04表</w:t>
            </w:r>
          </w:p>
        </w:tc>
      </w:tr>
      <w:tr>
        <w:tblPrEx>
          <w:tblCellMar>
            <w:top w:w="0" w:type="dxa"/>
            <w:left w:w="108" w:type="dxa"/>
            <w:bottom w:w="0" w:type="dxa"/>
            <w:right w:w="108" w:type="dxa"/>
          </w:tblCellMar>
        </w:tblPrEx>
        <w:trPr>
          <w:gridAfter w:val="1"/>
          <w:wAfter w:w="16" w:type="dxa"/>
          <w:trHeight w:val="272" w:hRule="exact"/>
          <w:jc w:val="center"/>
        </w:trPr>
        <w:tc>
          <w:tcPr>
            <w:tcW w:w="4364" w:type="dxa"/>
            <w:gridSpan w:val="7"/>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公开部门：</w:t>
            </w:r>
            <w:r>
              <w:rPr>
                <w:rFonts w:hint="eastAsia" w:asciiTheme="minorEastAsia" w:hAnsiTheme="minorEastAsia" w:eastAsiaTheme="minorEastAsia" w:cstheme="minorEastAsia"/>
                <w:bCs/>
                <w:sz w:val="21"/>
                <w:szCs w:val="21"/>
              </w:rPr>
              <w:t>盐池县大水坑镇幼儿园</w:t>
            </w:r>
          </w:p>
        </w:tc>
        <w:tc>
          <w:tcPr>
            <w:tcW w:w="518"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4528" w:type="dxa"/>
            <w:gridSpan w:val="6"/>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1548"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18"/>
                <w:szCs w:val="18"/>
              </w:rPr>
            </w:pPr>
          </w:p>
        </w:tc>
        <w:tc>
          <w:tcPr>
            <w:tcW w:w="1009"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18"/>
                <w:szCs w:val="18"/>
              </w:rPr>
            </w:pPr>
          </w:p>
        </w:tc>
        <w:tc>
          <w:tcPr>
            <w:tcW w:w="1918" w:type="dxa"/>
            <w:gridSpan w:val="2"/>
            <w:tcBorders>
              <w:top w:val="nil"/>
              <w:left w:val="nil"/>
              <w:bottom w:val="nil"/>
              <w:right w:val="nil"/>
            </w:tcBorders>
            <w:shd w:val="clear" w:color="auto" w:fill="auto"/>
            <w:vAlign w:val="bottom"/>
          </w:tcPr>
          <w:p>
            <w:pPr>
              <w:widowControl/>
              <w:ind w:firstLine="270" w:firstLineChars="15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金额单位：元</w:t>
            </w:r>
          </w:p>
        </w:tc>
      </w:tr>
      <w:tr>
        <w:tblPrEx>
          <w:tblCellMar>
            <w:top w:w="0" w:type="dxa"/>
            <w:left w:w="108" w:type="dxa"/>
            <w:bottom w:w="0" w:type="dxa"/>
            <w:right w:w="108" w:type="dxa"/>
          </w:tblCellMar>
        </w:tblPrEx>
        <w:trPr>
          <w:gridAfter w:val="1"/>
          <w:wAfter w:w="16" w:type="dxa"/>
          <w:trHeight w:val="272" w:hRule="exact"/>
          <w:jc w:val="center"/>
        </w:trPr>
        <w:tc>
          <w:tcPr>
            <w:tcW w:w="5123" w:type="dxa"/>
            <w:gridSpan w:val="10"/>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收     入</w:t>
            </w:r>
          </w:p>
        </w:tc>
        <w:tc>
          <w:tcPr>
            <w:tcW w:w="9697" w:type="dxa"/>
            <w:gridSpan w:val="1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支     出</w:t>
            </w:r>
          </w:p>
        </w:tc>
      </w:tr>
      <w:tr>
        <w:tblPrEx>
          <w:tblCellMar>
            <w:top w:w="0" w:type="dxa"/>
            <w:left w:w="108" w:type="dxa"/>
            <w:bottom w:w="0" w:type="dxa"/>
            <w:right w:w="108" w:type="dxa"/>
          </w:tblCellMar>
        </w:tblPrEx>
        <w:trPr>
          <w:gridAfter w:val="1"/>
          <w:wAfter w:w="16" w:type="dxa"/>
          <w:trHeight w:val="272" w:hRule="exact"/>
          <w:jc w:val="center"/>
        </w:trPr>
        <w:tc>
          <w:tcPr>
            <w:tcW w:w="3163" w:type="dxa"/>
            <w:gridSpan w:val="5"/>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行次</w:t>
            </w:r>
          </w:p>
        </w:tc>
        <w:tc>
          <w:tcPr>
            <w:tcW w:w="1299" w:type="dxa"/>
            <w:gridSpan w:val="4"/>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决算数</w:t>
            </w:r>
          </w:p>
        </w:tc>
        <w:tc>
          <w:tcPr>
            <w:tcW w:w="307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行次</w:t>
            </w:r>
          </w:p>
        </w:tc>
        <w:tc>
          <w:tcPr>
            <w:tcW w:w="5913" w:type="dxa"/>
            <w:gridSpan w:val="11"/>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gridSpan w:val="5"/>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1299" w:type="dxa"/>
            <w:gridSpan w:val="4"/>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307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合计</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一般公共预算财政拨款</w:t>
            </w:r>
          </w:p>
        </w:tc>
        <w:tc>
          <w:tcPr>
            <w:tcW w:w="2729" w:type="dxa"/>
            <w:gridSpan w:val="5"/>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2729" w:type="dxa"/>
            <w:gridSpan w:val="5"/>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2379711.11</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33</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0.00</w:t>
            </w: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34</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eastAsia="zh-CN"/>
              </w:rPr>
              <w:t>三、国有资本经营财政拨款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0.00</w:t>
            </w: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35</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8"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36</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37</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both"/>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1985382.52</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1985382.52</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38</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39</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40</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199708.50</w:t>
            </w: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199708.50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ascii="Times New Roman" w:hAnsi="Times New Roman" w:cs="Times New Roman"/>
                <w:color w:val="000000"/>
                <w:kern w:val="0"/>
                <w:sz w:val="18"/>
                <w:szCs w:val="18"/>
              </w:rPr>
              <w:t>九、</w:t>
            </w:r>
            <w:r>
              <w:rPr>
                <w:rFonts w:hint="eastAsia" w:ascii="Times New Roman" w:hAnsi="Times New Roman" w:cs="Times New Roman"/>
                <w:color w:val="000000"/>
                <w:kern w:val="0"/>
                <w:sz w:val="18"/>
                <w:szCs w:val="18"/>
                <w:lang w:eastAsia="zh-CN"/>
              </w:rPr>
              <w:t>卫生健康支出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41</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59766.70</w:t>
            </w: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59766.70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307"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42</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46"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43</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1299" w:type="dxa"/>
            <w:gridSpan w:val="4"/>
            <w:tcBorders>
              <w:top w:val="nil"/>
              <w:left w:val="nil"/>
              <w:bottom w:val="single" w:color="auto"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auto"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44</w:t>
            </w:r>
          </w:p>
        </w:tc>
        <w:tc>
          <w:tcPr>
            <w:tcW w:w="1181" w:type="dxa"/>
            <w:gridSpan w:val="3"/>
            <w:tcBorders>
              <w:top w:val="nil"/>
              <w:left w:val="nil"/>
              <w:bottom w:val="single" w:color="auto"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auto"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auto"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45</w:t>
            </w: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46</w:t>
            </w: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w:t>
            </w:r>
          </w:p>
        </w:tc>
        <w:tc>
          <w:tcPr>
            <w:tcW w:w="1299"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47</w:t>
            </w:r>
          </w:p>
        </w:tc>
        <w:tc>
          <w:tcPr>
            <w:tcW w:w="1181"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single" w:color="auto" w:sz="4" w:space="0"/>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single" w:color="auto" w:sz="4" w:space="0"/>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48</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49</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50</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51</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96633.79</w:t>
            </w: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96633.79</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52</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21</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ascii="Times New Roman" w:hAnsi="Times New Roman" w:cs="Times New Roman"/>
                <w:color w:val="000000"/>
                <w:kern w:val="0"/>
                <w:sz w:val="18"/>
                <w:szCs w:val="18"/>
              </w:rPr>
              <w:t>二十一、</w:t>
            </w:r>
            <w:r>
              <w:rPr>
                <w:rFonts w:hint="eastAsia" w:ascii="Times New Roman" w:hAnsi="Times New Roman" w:cs="Times New Roman"/>
                <w:color w:val="000000"/>
                <w:kern w:val="0"/>
                <w:sz w:val="18"/>
                <w:szCs w:val="18"/>
                <w:lang w:eastAsia="zh-CN"/>
              </w:rPr>
              <w:t>国有资本经营预算支出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53</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22</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eastAsia="zh-CN"/>
              </w:rPr>
              <w:t>二十二、灾害防治及应急管理支出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54</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2019" w:type="dxa"/>
            <w:gridSpan w:val="4"/>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23</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eastAsia="zh-CN"/>
              </w:rPr>
              <w:t>二十三、其它支出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55</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2019" w:type="dxa"/>
            <w:gridSpan w:val="4"/>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24</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eastAsia="zh-CN"/>
              </w:rPr>
              <w:t>二十四、债务还本支出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56</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2019" w:type="dxa"/>
            <w:gridSpan w:val="4"/>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13"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25</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eastAsia="zh-CN"/>
              </w:rPr>
              <w:t>二十五、债务付息支出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57</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top"/>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both"/>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26</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eastAsia="zh-CN"/>
              </w:rPr>
              <w:t>二十六、抗疫特别国债安排的支出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58</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27</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2379711.11</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val="en-US" w:eastAsia="zh-CN" w:bidi="ar-SA"/>
              </w:rPr>
              <w:t>59</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2341491.51</w:t>
            </w: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2341491.51</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28</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14281.00</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60</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52500.60</w:t>
            </w: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52500.60</w:t>
            </w:r>
          </w:p>
        </w:tc>
        <w:tc>
          <w:tcPr>
            <w:tcW w:w="2729" w:type="dxa"/>
            <w:gridSpan w:val="5"/>
            <w:tcBorders>
              <w:top w:val="nil"/>
              <w:left w:val="nil"/>
              <w:bottom w:val="single" w:color="000000" w:sz="4" w:space="0"/>
              <w:right w:val="single" w:color="000000" w:sz="4" w:space="0"/>
            </w:tcBorders>
            <w:shd w:val="clear" w:color="auto" w:fill="auto"/>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29</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14281.00</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61</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p>
        </w:tc>
        <w:tc>
          <w:tcPr>
            <w:tcW w:w="2729" w:type="dxa"/>
            <w:gridSpan w:val="5"/>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eastAsiaTheme="minorEastAsia"/>
                <w:color w:val="000000"/>
                <w:kern w:val="0"/>
                <w:sz w:val="18"/>
                <w:szCs w:val="18"/>
                <w:lang w:val="en-US" w:eastAsia="zh-CN" w:bidi="ar-SA"/>
              </w:rPr>
            </w:pPr>
            <w:r>
              <w:rPr>
                <w:rFonts w:ascii="Times New Roman" w:hAnsi="Times New Roman" w:cs="Times New Roman"/>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30</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0.00</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62</w:t>
            </w:r>
          </w:p>
        </w:tc>
        <w:tc>
          <w:tcPr>
            <w:tcW w:w="11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p>
        </w:tc>
        <w:tc>
          <w:tcPr>
            <w:tcW w:w="2019" w:type="dxa"/>
            <w:gridSpan w:val="4"/>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p>
        </w:tc>
        <w:tc>
          <w:tcPr>
            <w:tcW w:w="2729" w:type="dxa"/>
            <w:gridSpan w:val="5"/>
            <w:tcBorders>
              <w:top w:val="nil"/>
              <w:left w:val="nil"/>
              <w:bottom w:val="single" w:color="000000"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36" w:hRule="exact"/>
          <w:jc w:val="center"/>
        </w:trPr>
        <w:tc>
          <w:tcPr>
            <w:tcW w:w="3163" w:type="dxa"/>
            <w:gridSpan w:val="5"/>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color w:val="000000"/>
                <w:kern w:val="0"/>
                <w:sz w:val="18"/>
                <w:szCs w:val="18"/>
                <w:lang w:eastAsia="zh-CN"/>
              </w:rPr>
              <w:t>三、国有资本经营财政拨款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31</w:t>
            </w:r>
          </w:p>
        </w:tc>
        <w:tc>
          <w:tcPr>
            <w:tcW w:w="1299" w:type="dxa"/>
            <w:gridSpan w:val="4"/>
            <w:tcBorders>
              <w:top w:val="nil"/>
              <w:left w:val="nil"/>
              <w:bottom w:val="single" w:color="auto"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0.00</w:t>
            </w:r>
            <w:r>
              <w:rPr>
                <w:rFonts w:ascii="Times New Roman" w:hAnsi="Times New Roman" w:cs="Times New Roman"/>
                <w:color w:val="000000"/>
                <w:kern w:val="0"/>
                <w:sz w:val="18"/>
                <w:szCs w:val="18"/>
              </w:rPr>
              <w:t>　</w:t>
            </w:r>
          </w:p>
        </w:tc>
        <w:tc>
          <w:tcPr>
            <w:tcW w:w="3075" w:type="dxa"/>
            <w:gridSpan w:val="3"/>
            <w:tcBorders>
              <w:top w:val="nil"/>
              <w:left w:val="nil"/>
              <w:bottom w:val="single" w:color="auto" w:sz="4" w:space="0"/>
              <w:right w:val="single" w:color="000000"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63</w:t>
            </w:r>
          </w:p>
        </w:tc>
        <w:tc>
          <w:tcPr>
            <w:tcW w:w="1181" w:type="dxa"/>
            <w:gridSpan w:val="3"/>
            <w:tcBorders>
              <w:top w:val="nil"/>
              <w:left w:val="nil"/>
              <w:bottom w:val="single" w:color="auto" w:sz="4" w:space="0"/>
              <w:right w:val="single" w:color="000000" w:sz="4" w:space="0"/>
            </w:tcBorders>
            <w:shd w:val="clear" w:color="auto" w:fill="auto"/>
            <w:vAlign w:val="center"/>
          </w:tcPr>
          <w:p>
            <w:pPr>
              <w:widowControl/>
              <w:jc w:val="righ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2019" w:type="dxa"/>
            <w:gridSpan w:val="4"/>
            <w:tcBorders>
              <w:top w:val="nil"/>
              <w:left w:val="nil"/>
              <w:bottom w:val="single" w:color="auto"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p>
        </w:tc>
        <w:tc>
          <w:tcPr>
            <w:tcW w:w="2729" w:type="dxa"/>
            <w:gridSpan w:val="5"/>
            <w:tcBorders>
              <w:top w:val="nil"/>
              <w:left w:val="nil"/>
              <w:bottom w:val="single" w:color="auto" w:sz="4" w:space="0"/>
              <w:right w:val="single" w:color="000000" w:sz="4" w:space="0"/>
            </w:tcBorders>
            <w:shd w:val="clear" w:color="auto" w:fill="auto"/>
            <w:vAlign w:val="center"/>
          </w:tcPr>
          <w:p>
            <w:pPr>
              <w:widowControl/>
              <w:jc w:val="center"/>
              <w:rPr>
                <w:rFonts w:hint="eastAsia"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32</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2393992.11</w:t>
            </w:r>
            <w:r>
              <w:rPr>
                <w:rFonts w:ascii="Times New Roman" w:hAnsi="Times New Roman" w:cs="Times New Roman"/>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64</w:t>
            </w: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2393992.11</w:t>
            </w:r>
            <w:r>
              <w:rPr>
                <w:rFonts w:ascii="Times New Roman" w:hAnsi="Times New Roman" w:cs="Times New Roman"/>
                <w:color w:val="000000"/>
                <w:kern w:val="0"/>
                <w:sz w:val="18"/>
                <w:szCs w:val="18"/>
              </w:rPr>
              <w:t>　</w:t>
            </w:r>
          </w:p>
        </w:tc>
        <w:tc>
          <w:tcPr>
            <w:tcW w:w="20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2393992.11</w:t>
            </w:r>
          </w:p>
        </w:tc>
        <w:tc>
          <w:tcPr>
            <w:tcW w:w="27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0.00</w:t>
            </w:r>
          </w:p>
        </w:tc>
      </w:tr>
      <w:tr>
        <w:tblPrEx>
          <w:tblCellMar>
            <w:top w:w="0" w:type="dxa"/>
            <w:left w:w="108" w:type="dxa"/>
            <w:bottom w:w="0" w:type="dxa"/>
            <w:right w:w="108" w:type="dxa"/>
          </w:tblCellMar>
        </w:tblPrEx>
        <w:trPr>
          <w:gridAfter w:val="1"/>
          <w:wAfter w:w="16" w:type="dxa"/>
          <w:trHeight w:val="398" w:hRule="exact"/>
          <w:jc w:val="center"/>
        </w:trPr>
        <w:tc>
          <w:tcPr>
            <w:tcW w:w="14820" w:type="dxa"/>
            <w:gridSpan w:val="25"/>
            <w:tcBorders>
              <w:top w:val="single" w:color="auto" w:sz="4" w:space="0"/>
              <w:left w:val="nil"/>
              <w:bottom w:val="single" w:color="auto" w:sz="4" w:space="0"/>
              <w:right w:val="nil"/>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注：本表反映部门本年度一般公共预算财政拨款和政府性基金预算财政拨款的总收支和年末结余结转情况，数据取自财决01-1表</w:t>
            </w:r>
          </w:p>
        </w:tc>
      </w:tr>
      <w:tr>
        <w:tblPrEx>
          <w:tblCellMar>
            <w:top w:w="0" w:type="dxa"/>
            <w:left w:w="108" w:type="dxa"/>
            <w:bottom w:w="0" w:type="dxa"/>
            <w:right w:w="108" w:type="dxa"/>
          </w:tblCellMar>
        </w:tblPrEx>
        <w:trPr>
          <w:gridAfter w:val="1"/>
          <w:wAfter w:w="16" w:type="dxa"/>
          <w:trHeight w:val="398" w:hRule="exact"/>
          <w:jc w:val="center"/>
        </w:trPr>
        <w:tc>
          <w:tcPr>
            <w:tcW w:w="14820" w:type="dxa"/>
            <w:gridSpan w:val="25"/>
            <w:tcBorders>
              <w:top w:val="single" w:color="auto" w:sz="4" w:space="0"/>
              <w:left w:val="nil"/>
              <w:bottom w:val="nil"/>
              <w:right w:val="nil"/>
            </w:tcBorders>
            <w:shd w:val="clear" w:color="auto" w:fill="auto"/>
            <w:vAlign w:val="center"/>
          </w:tcPr>
          <w:p>
            <w:pPr>
              <w:widowControl/>
              <w:jc w:val="left"/>
              <w:rPr>
                <w:rFonts w:ascii="Times New Roman" w:hAnsi="Times New Roman" w:cs="Times New Roman"/>
                <w:color w:val="000000"/>
                <w:kern w:val="0"/>
                <w:sz w:val="18"/>
                <w:szCs w:val="18"/>
              </w:rPr>
            </w:pPr>
            <w:bookmarkStart w:id="0" w:name="_GoBack"/>
            <w:bookmarkEnd w:id="0"/>
          </w:p>
        </w:tc>
      </w:tr>
    </w:tbl>
    <w:tbl>
      <w:tblPr>
        <w:tblStyle w:val="7"/>
        <w:tblpPr w:leftFromText="180" w:rightFromText="180" w:vertAnchor="text" w:horzAnchor="page" w:tblpX="1742" w:tblpY="588"/>
        <w:tblOverlap w:val="never"/>
        <w:tblW w:w="12839" w:type="dxa"/>
        <w:tblInd w:w="0" w:type="dxa"/>
        <w:tblLayout w:type="fixed"/>
        <w:tblCellMar>
          <w:top w:w="0" w:type="dxa"/>
          <w:left w:w="108" w:type="dxa"/>
          <w:bottom w:w="0" w:type="dxa"/>
          <w:right w:w="108" w:type="dxa"/>
        </w:tblCellMar>
      </w:tblPr>
      <w:tblGrid>
        <w:gridCol w:w="870"/>
        <w:gridCol w:w="559"/>
        <w:gridCol w:w="446"/>
        <w:gridCol w:w="3809"/>
        <w:gridCol w:w="2055"/>
        <w:gridCol w:w="2505"/>
        <w:gridCol w:w="2595"/>
      </w:tblGrid>
      <w:tr>
        <w:tblPrEx>
          <w:tblCellMar>
            <w:top w:w="0" w:type="dxa"/>
            <w:left w:w="108" w:type="dxa"/>
            <w:bottom w:w="0" w:type="dxa"/>
            <w:right w:w="108" w:type="dxa"/>
          </w:tblCellMar>
        </w:tblPrEx>
        <w:trPr>
          <w:trHeight w:val="969" w:hRule="atLeast"/>
        </w:trPr>
        <w:tc>
          <w:tcPr>
            <w:tcW w:w="12839" w:type="dxa"/>
            <w:gridSpan w:val="7"/>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44"/>
                <w:szCs w:val="44"/>
              </w:rPr>
            </w:pPr>
            <w:r>
              <w:rPr>
                <w:rFonts w:hint="eastAsia" w:ascii="Times New Roman" w:hAnsi="Times New Roman" w:cs="Times New Roman"/>
                <w:b/>
                <w:bCs/>
                <w:color w:val="000000"/>
                <w:kern w:val="0"/>
                <w:sz w:val="36"/>
                <w:szCs w:val="36"/>
                <w:lang w:val="en-US" w:eastAsia="zh-CN"/>
              </w:rPr>
              <w:t xml:space="preserve">              </w:t>
            </w:r>
            <w:r>
              <w:rPr>
                <w:rFonts w:ascii="Times New Roman" w:hAnsi="Times New Roman" w:cs="Times New Roman"/>
                <w:b/>
                <w:bCs/>
                <w:color w:val="000000"/>
                <w:kern w:val="0"/>
                <w:sz w:val="36"/>
                <w:szCs w:val="36"/>
              </w:rPr>
              <w:t>一般公共预算财政拨款支出决算表</w:t>
            </w:r>
            <w:r>
              <w:rPr>
                <w:rFonts w:hint="eastAsia" w:ascii="Times New Roman" w:hAnsi="Times New Roman" w:cs="Times New Roman"/>
                <w:b/>
                <w:bCs/>
                <w:color w:val="000000"/>
                <w:kern w:val="0"/>
                <w:sz w:val="36"/>
                <w:szCs w:val="36"/>
                <w:lang w:val="en-US" w:eastAsia="zh-CN"/>
              </w:rPr>
              <w:t xml:space="preserve">                         </w:t>
            </w:r>
          </w:p>
        </w:tc>
      </w:tr>
      <w:tr>
        <w:tblPrEx>
          <w:tblCellMar>
            <w:top w:w="0" w:type="dxa"/>
            <w:left w:w="108" w:type="dxa"/>
            <w:bottom w:w="0" w:type="dxa"/>
            <w:right w:w="108" w:type="dxa"/>
          </w:tblCellMar>
        </w:tblPrEx>
        <w:trPr>
          <w:trHeight w:val="315" w:hRule="atLeast"/>
        </w:trPr>
        <w:tc>
          <w:tcPr>
            <w:tcW w:w="5684"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4"/>
              </w:rPr>
            </w:pPr>
            <w:r>
              <w:rPr>
                <w:rFonts w:ascii="Times New Roman" w:hAnsi="Times New Roman" w:cs="Times New Roman"/>
                <w:color w:val="000000"/>
                <w:kern w:val="0"/>
                <w:sz w:val="24"/>
              </w:rPr>
              <w:t>公开部门：</w:t>
            </w:r>
            <w:r>
              <w:rPr>
                <w:rFonts w:hint="eastAsia" w:asciiTheme="minorEastAsia" w:hAnsiTheme="minorEastAsia" w:eastAsiaTheme="minorEastAsia" w:cstheme="minorEastAsia"/>
                <w:bCs/>
                <w:sz w:val="21"/>
                <w:szCs w:val="21"/>
              </w:rPr>
              <w:t>盐池县大水坑镇幼儿园</w:t>
            </w:r>
          </w:p>
        </w:tc>
        <w:tc>
          <w:tcPr>
            <w:tcW w:w="2055"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2505" w:type="dxa"/>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24"/>
              </w:rPr>
            </w:pPr>
          </w:p>
        </w:tc>
        <w:tc>
          <w:tcPr>
            <w:tcW w:w="2595" w:type="dxa"/>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hint="eastAsia" w:ascii="宋体" w:hAnsi="宋体" w:cs="Arial"/>
                <w:color w:val="000000"/>
                <w:kern w:val="0"/>
                <w:sz w:val="24"/>
              </w:rPr>
              <w:t>公开05表</w:t>
            </w:r>
            <w:r>
              <w:rPr>
                <w:rFonts w:hint="eastAsia" w:ascii="宋体" w:hAnsi="宋体" w:cs="Arial"/>
                <w:color w:val="000000"/>
                <w:kern w:val="0"/>
                <w:sz w:val="24"/>
                <w:lang w:val="en-US" w:eastAsia="zh-CN"/>
              </w:rPr>
              <w:t xml:space="preserve">          </w:t>
            </w:r>
            <w:r>
              <w:rPr>
                <w:rFonts w:ascii="Times New Roman" w:hAnsi="Times New Roman" w:cs="Times New Roman"/>
                <w:color w:val="000000"/>
                <w:kern w:val="0"/>
                <w:sz w:val="24"/>
              </w:rPr>
              <w:t>金额单位：元</w:t>
            </w:r>
            <w:r>
              <w:rPr>
                <w:rFonts w:hint="eastAsia" w:ascii="Times New Roman" w:hAnsi="Times New Roman" w:cs="Times New Roman"/>
                <w:color w:val="000000"/>
                <w:kern w:val="0"/>
                <w:sz w:val="24"/>
                <w:lang w:val="en-US" w:eastAsia="zh-CN"/>
              </w:rPr>
              <w:t xml:space="preserve">       </w:t>
            </w:r>
          </w:p>
        </w:tc>
      </w:tr>
      <w:tr>
        <w:tblPrEx>
          <w:tblCellMar>
            <w:top w:w="0" w:type="dxa"/>
            <w:left w:w="108" w:type="dxa"/>
            <w:bottom w:w="0" w:type="dxa"/>
            <w:right w:w="108" w:type="dxa"/>
          </w:tblCellMar>
        </w:tblPrEx>
        <w:trPr>
          <w:trHeight w:val="308" w:hRule="atLeast"/>
        </w:trPr>
        <w:tc>
          <w:tcPr>
            <w:tcW w:w="568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w:t>
            </w:r>
          </w:p>
        </w:tc>
        <w:tc>
          <w:tcPr>
            <w:tcW w:w="2055"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本年支出合计</w:t>
            </w:r>
          </w:p>
        </w:tc>
        <w:tc>
          <w:tcPr>
            <w:tcW w:w="2505"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基本支出</w:t>
            </w:r>
          </w:p>
        </w:tc>
        <w:tc>
          <w:tcPr>
            <w:tcW w:w="2595"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87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功能分类科目编码</w:t>
            </w:r>
          </w:p>
        </w:tc>
        <w:tc>
          <w:tcPr>
            <w:tcW w:w="38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科目名称</w:t>
            </w:r>
          </w:p>
        </w:tc>
        <w:tc>
          <w:tcPr>
            <w:tcW w:w="205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50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59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21" w:hRule="atLeast"/>
        </w:trPr>
        <w:tc>
          <w:tcPr>
            <w:tcW w:w="187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3809"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05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50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59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49" w:hRule="atLeast"/>
        </w:trPr>
        <w:tc>
          <w:tcPr>
            <w:tcW w:w="187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3809" w:type="dxa"/>
            <w:vMerge w:val="continue"/>
            <w:tcBorders>
              <w:top w:val="nil"/>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05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50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c>
          <w:tcPr>
            <w:tcW w:w="2595" w:type="dxa"/>
            <w:tcBorders>
              <w:top w:val="single" w:color="000000" w:sz="8" w:space="0"/>
              <w:left w:val="nil"/>
              <w:bottom w:val="single" w:color="000000" w:sz="4" w:space="0"/>
              <w:right w:val="single" w:color="000000"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87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类</w:t>
            </w:r>
          </w:p>
        </w:tc>
        <w:tc>
          <w:tcPr>
            <w:tcW w:w="55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w:t>
            </w:r>
          </w:p>
        </w:tc>
        <w:tc>
          <w:tcPr>
            <w:tcW w:w="3809"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栏次</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2505"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2</w:t>
            </w:r>
          </w:p>
        </w:tc>
        <w:tc>
          <w:tcPr>
            <w:tcW w:w="2595"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r>
      <w:tr>
        <w:tblPrEx>
          <w:tblCellMar>
            <w:top w:w="0" w:type="dxa"/>
            <w:left w:w="108" w:type="dxa"/>
            <w:bottom w:w="0" w:type="dxa"/>
            <w:right w:w="108" w:type="dxa"/>
          </w:tblCellMar>
        </w:tblPrEx>
        <w:trPr>
          <w:trHeight w:val="288" w:hRule="atLeast"/>
        </w:trPr>
        <w:tc>
          <w:tcPr>
            <w:tcW w:w="87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55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3809"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2055"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szCs w:val="22"/>
                <w:lang w:val="en-US" w:eastAsia="zh-CN"/>
              </w:rPr>
            </w:pPr>
            <w:r>
              <w:rPr>
                <w:rFonts w:hint="eastAsia"/>
                <w:lang w:val="en-US" w:eastAsia="zh-CN"/>
              </w:rPr>
              <w:t>2341491.51</w:t>
            </w:r>
          </w:p>
        </w:tc>
        <w:tc>
          <w:tcPr>
            <w:tcW w:w="2505"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szCs w:val="22"/>
                <w:lang w:val="en-US" w:eastAsia="zh-CN"/>
              </w:rPr>
            </w:pPr>
            <w:r>
              <w:rPr>
                <w:rFonts w:hint="eastAsia"/>
                <w:lang w:val="en-US" w:eastAsia="zh-CN"/>
              </w:rPr>
              <w:t>1119196.71</w:t>
            </w:r>
          </w:p>
        </w:tc>
        <w:tc>
          <w:tcPr>
            <w:tcW w:w="2595"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color w:val="000000"/>
                <w:kern w:val="0"/>
                <w:sz w:val="22"/>
                <w:szCs w:val="22"/>
                <w:lang w:val="en-US" w:eastAsia="zh-CN"/>
              </w:rPr>
            </w:pPr>
            <w:r>
              <w:rPr>
                <w:rFonts w:hint="eastAsia"/>
                <w:lang w:val="en-US" w:eastAsia="zh-CN"/>
              </w:rPr>
              <w:t>1222294.80</w:t>
            </w:r>
          </w:p>
        </w:tc>
      </w:tr>
      <w:tr>
        <w:tblPrEx>
          <w:tblCellMar>
            <w:top w:w="0" w:type="dxa"/>
            <w:left w:w="108" w:type="dxa"/>
            <w:bottom w:w="0" w:type="dxa"/>
            <w:right w:w="108" w:type="dxa"/>
          </w:tblCellMar>
        </w:tblPrEx>
        <w:trPr>
          <w:trHeight w:val="239"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205</w:t>
            </w:r>
          </w:p>
        </w:tc>
        <w:tc>
          <w:tcPr>
            <w:tcW w:w="3809" w:type="dxa"/>
            <w:tcBorders>
              <w:top w:val="nil"/>
              <w:left w:val="nil"/>
              <w:bottom w:val="single" w:color="000000" w:sz="4" w:space="0"/>
              <w:right w:val="single" w:color="000000" w:sz="4" w:space="0"/>
            </w:tcBorders>
            <w:shd w:val="clear" w:color="auto" w:fill="auto"/>
          </w:tcPr>
          <w:p>
            <w:r>
              <w:rPr>
                <w:rFonts w:hint="eastAsia"/>
              </w:rPr>
              <w:t>教育支出</w:t>
            </w:r>
          </w:p>
        </w:tc>
        <w:tc>
          <w:tcPr>
            <w:tcW w:w="205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1985382.52</w:t>
            </w:r>
          </w:p>
        </w:tc>
        <w:tc>
          <w:tcPr>
            <w:tcW w:w="250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763087.72</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1222294.80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20501</w:t>
            </w:r>
          </w:p>
        </w:tc>
        <w:tc>
          <w:tcPr>
            <w:tcW w:w="3809" w:type="dxa"/>
            <w:tcBorders>
              <w:top w:val="nil"/>
              <w:left w:val="nil"/>
              <w:bottom w:val="single" w:color="000000" w:sz="4" w:space="0"/>
              <w:right w:val="single" w:color="000000" w:sz="4" w:space="0"/>
            </w:tcBorders>
            <w:shd w:val="clear" w:color="auto" w:fill="auto"/>
          </w:tcPr>
          <w:p>
            <w:r>
              <w:rPr>
                <w:rFonts w:hint="eastAsia"/>
              </w:rPr>
              <w:t>教育管理事务</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250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0.00</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53640.00</w:t>
            </w:r>
          </w:p>
        </w:tc>
      </w:tr>
      <w:tr>
        <w:tblPrEx>
          <w:tblCellMar>
            <w:top w:w="0" w:type="dxa"/>
            <w:left w:w="108" w:type="dxa"/>
            <w:bottom w:w="0" w:type="dxa"/>
            <w:right w:w="108" w:type="dxa"/>
          </w:tblCellMar>
        </w:tblPrEx>
        <w:trPr>
          <w:trHeight w:val="255"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2050199</w:t>
            </w:r>
          </w:p>
        </w:tc>
        <w:tc>
          <w:tcPr>
            <w:tcW w:w="3809" w:type="dxa"/>
            <w:tcBorders>
              <w:top w:val="nil"/>
              <w:left w:val="nil"/>
              <w:bottom w:val="single" w:color="000000" w:sz="4" w:space="0"/>
              <w:right w:val="single" w:color="000000" w:sz="4" w:space="0"/>
            </w:tcBorders>
            <w:shd w:val="clear" w:color="auto" w:fill="auto"/>
          </w:tcPr>
          <w:p>
            <w:pPr>
              <w:jc w:val="left"/>
            </w:pPr>
            <w:r>
              <w:rPr>
                <w:rFonts w:hint="eastAsia"/>
              </w:rPr>
              <w:t>其他教育管理事务支出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53640.00</w:t>
            </w:r>
          </w:p>
        </w:tc>
        <w:tc>
          <w:tcPr>
            <w:tcW w:w="250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0.00</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53640.00</w:t>
            </w:r>
          </w:p>
        </w:tc>
      </w:tr>
      <w:tr>
        <w:tblPrEx>
          <w:tblCellMar>
            <w:top w:w="0" w:type="dxa"/>
            <w:left w:w="108" w:type="dxa"/>
            <w:bottom w:w="0" w:type="dxa"/>
            <w:right w:w="108" w:type="dxa"/>
          </w:tblCellMar>
        </w:tblPrEx>
        <w:trPr>
          <w:trHeight w:val="272"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ind w:firstLine="439" w:firstLineChars="0"/>
              <w:rPr>
                <w:rFonts w:hint="default" w:eastAsiaTheme="minorEastAsia"/>
                <w:lang w:val="en-US" w:eastAsia="zh-CN"/>
              </w:rPr>
            </w:pPr>
            <w:r>
              <w:rPr>
                <w:rFonts w:hint="eastAsia"/>
                <w:lang w:val="en-US" w:eastAsia="zh-CN"/>
              </w:rPr>
              <w:t>20502</w:t>
            </w:r>
          </w:p>
        </w:tc>
        <w:tc>
          <w:tcPr>
            <w:tcW w:w="3809" w:type="dxa"/>
            <w:tcBorders>
              <w:top w:val="nil"/>
              <w:left w:val="nil"/>
              <w:bottom w:val="single" w:color="000000" w:sz="4" w:space="0"/>
              <w:right w:val="single" w:color="000000" w:sz="4" w:space="0"/>
            </w:tcBorders>
            <w:shd w:val="clear" w:color="auto" w:fill="auto"/>
          </w:tcPr>
          <w:p>
            <w:pPr>
              <w:jc w:val="left"/>
              <w:rPr>
                <w:rFonts w:hint="eastAsia" w:eastAsiaTheme="minorEastAsia"/>
                <w:lang w:eastAsia="zh-CN"/>
              </w:rPr>
            </w:pPr>
            <w:r>
              <w:rPr>
                <w:rFonts w:hint="eastAsia"/>
                <w:lang w:eastAsia="zh-CN"/>
              </w:rPr>
              <w:t>普通教育</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1931742.52</w:t>
            </w:r>
          </w:p>
        </w:tc>
        <w:tc>
          <w:tcPr>
            <w:tcW w:w="2505" w:type="dxa"/>
            <w:tcBorders>
              <w:top w:val="nil"/>
              <w:left w:val="nil"/>
              <w:bottom w:val="single" w:color="000000" w:sz="4" w:space="0"/>
              <w:right w:val="single" w:color="000000" w:sz="4" w:space="0"/>
            </w:tcBorders>
            <w:shd w:val="clear" w:color="auto" w:fill="auto"/>
          </w:tcPr>
          <w:p>
            <w:pPr>
              <w:jc w:val="center"/>
              <w:rPr>
                <w:rFonts w:hint="default"/>
                <w:lang w:val="en-US" w:eastAsia="zh-CN"/>
              </w:rPr>
            </w:pPr>
            <w:r>
              <w:rPr>
                <w:rFonts w:hint="eastAsia"/>
                <w:lang w:val="en-US" w:eastAsia="zh-CN"/>
              </w:rPr>
              <w:t>763087.72</w:t>
            </w:r>
          </w:p>
        </w:tc>
        <w:tc>
          <w:tcPr>
            <w:tcW w:w="2595" w:type="dxa"/>
            <w:tcBorders>
              <w:top w:val="nil"/>
              <w:left w:val="nil"/>
              <w:bottom w:val="single" w:color="000000" w:sz="4" w:space="0"/>
              <w:right w:val="single" w:color="000000" w:sz="4" w:space="0"/>
            </w:tcBorders>
            <w:shd w:val="clear" w:color="auto" w:fill="auto"/>
          </w:tcPr>
          <w:p>
            <w:pPr>
              <w:jc w:val="center"/>
              <w:rPr>
                <w:rFonts w:hint="default"/>
                <w:lang w:val="en-US" w:eastAsia="zh-CN"/>
              </w:rPr>
            </w:pPr>
            <w:r>
              <w:rPr>
                <w:rFonts w:hint="eastAsia"/>
                <w:lang w:val="en-US" w:eastAsia="zh-CN"/>
              </w:rPr>
              <w:t>1168654.80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rPr>
                <w:rFonts w:hint="default" w:eastAsiaTheme="minorEastAsia"/>
                <w:lang w:val="en-US" w:eastAsia="zh-CN"/>
              </w:rPr>
            </w:pPr>
            <w:r>
              <w:t>20502</w:t>
            </w:r>
            <w:r>
              <w:rPr>
                <w:rFonts w:hint="eastAsia"/>
                <w:lang w:val="en-US" w:eastAsia="zh-CN"/>
              </w:rPr>
              <w:t>01</w:t>
            </w:r>
          </w:p>
        </w:tc>
        <w:tc>
          <w:tcPr>
            <w:tcW w:w="3809" w:type="dxa"/>
            <w:tcBorders>
              <w:top w:val="nil"/>
              <w:left w:val="nil"/>
              <w:bottom w:val="single" w:color="000000" w:sz="4" w:space="0"/>
              <w:right w:val="single" w:color="000000" w:sz="4" w:space="0"/>
            </w:tcBorders>
            <w:shd w:val="clear" w:color="auto" w:fill="auto"/>
          </w:tcPr>
          <w:p>
            <w:pPr>
              <w:jc w:val="left"/>
              <w:rPr>
                <w:rFonts w:hint="eastAsia" w:eastAsiaTheme="minorEastAsia"/>
                <w:lang w:eastAsia="zh-CN"/>
              </w:rPr>
            </w:pPr>
            <w:r>
              <w:rPr>
                <w:rFonts w:hint="eastAsia"/>
                <w:lang w:eastAsia="zh-CN"/>
              </w:rPr>
              <w:t>学前教育</w:t>
            </w:r>
          </w:p>
        </w:tc>
        <w:tc>
          <w:tcPr>
            <w:tcW w:w="2055" w:type="dxa"/>
            <w:tcBorders>
              <w:top w:val="nil"/>
              <w:left w:val="nil"/>
              <w:bottom w:val="single" w:color="000000" w:sz="4" w:space="0"/>
              <w:right w:val="single" w:color="000000" w:sz="4" w:space="0"/>
            </w:tcBorders>
            <w:shd w:val="clear" w:color="auto" w:fill="auto"/>
          </w:tcPr>
          <w:p>
            <w:pPr>
              <w:tabs>
                <w:tab w:val="center" w:pos="981"/>
                <w:tab w:val="right" w:pos="1839"/>
              </w:tabs>
              <w:jc w:val="left"/>
              <w:rPr>
                <w:rFonts w:hint="eastAsia" w:eastAsiaTheme="minorEastAsia"/>
                <w:lang w:eastAsia="zh-CN"/>
              </w:rPr>
            </w:pPr>
            <w:r>
              <w:rPr>
                <w:rFonts w:hint="eastAsia"/>
                <w:lang w:val="en-US" w:eastAsia="zh-CN"/>
              </w:rPr>
              <w:tab/>
            </w:r>
            <w:r>
              <w:rPr>
                <w:rFonts w:hint="eastAsia"/>
                <w:lang w:val="en-US" w:eastAsia="zh-CN"/>
              </w:rPr>
              <w:t>1754402.52</w:t>
            </w:r>
          </w:p>
        </w:tc>
        <w:tc>
          <w:tcPr>
            <w:tcW w:w="250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753707.72</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1000694.80</w:t>
            </w:r>
          </w:p>
        </w:tc>
      </w:tr>
      <w:tr>
        <w:tblPrEx>
          <w:tblCellMar>
            <w:top w:w="0" w:type="dxa"/>
            <w:left w:w="108" w:type="dxa"/>
            <w:bottom w:w="0" w:type="dxa"/>
            <w:right w:w="108" w:type="dxa"/>
          </w:tblCellMar>
        </w:tblPrEx>
        <w:trPr>
          <w:trHeight w:val="271"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rPr>
                <w:rFonts w:hint="eastAsia" w:eastAsiaTheme="minorEastAsia"/>
                <w:lang w:eastAsia="zh-CN"/>
              </w:rPr>
            </w:pPr>
            <w:r>
              <w:t>205020</w:t>
            </w:r>
            <w:r>
              <w:rPr>
                <w:rFonts w:hint="eastAsia"/>
                <w:lang w:val="en-US" w:eastAsia="zh-CN"/>
              </w:rPr>
              <w:t>2</w:t>
            </w:r>
          </w:p>
        </w:tc>
        <w:tc>
          <w:tcPr>
            <w:tcW w:w="3809" w:type="dxa"/>
            <w:tcBorders>
              <w:top w:val="nil"/>
              <w:left w:val="nil"/>
              <w:bottom w:val="single" w:color="000000" w:sz="4" w:space="0"/>
              <w:right w:val="single" w:color="000000" w:sz="4" w:space="0"/>
            </w:tcBorders>
            <w:shd w:val="clear" w:color="auto" w:fill="auto"/>
          </w:tcPr>
          <w:p>
            <w:pPr>
              <w:rPr>
                <w:rFonts w:hint="eastAsia" w:eastAsiaTheme="minorEastAsia"/>
                <w:lang w:eastAsia="zh-CN"/>
              </w:rPr>
            </w:pPr>
            <w:r>
              <w:rPr>
                <w:rFonts w:hint="eastAsia"/>
              </w:rPr>
              <w:t xml:space="preserve">  </w:t>
            </w:r>
            <w:r>
              <w:rPr>
                <w:rFonts w:hint="eastAsia"/>
                <w:lang w:eastAsia="zh-CN"/>
              </w:rPr>
              <w:t>小学教育</w:t>
            </w:r>
          </w:p>
        </w:tc>
        <w:tc>
          <w:tcPr>
            <w:tcW w:w="205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177340.00</w:t>
            </w:r>
          </w:p>
        </w:tc>
        <w:tc>
          <w:tcPr>
            <w:tcW w:w="250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9380.00</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167960.00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208</w:t>
            </w:r>
          </w:p>
        </w:tc>
        <w:tc>
          <w:tcPr>
            <w:tcW w:w="3809" w:type="dxa"/>
            <w:tcBorders>
              <w:top w:val="nil"/>
              <w:left w:val="nil"/>
              <w:bottom w:val="single" w:color="000000" w:sz="4" w:space="0"/>
              <w:right w:val="single" w:color="000000" w:sz="4" w:space="0"/>
            </w:tcBorders>
            <w:shd w:val="clear" w:color="auto" w:fill="auto"/>
          </w:tcPr>
          <w:p>
            <w:r>
              <w:rPr>
                <w:rFonts w:hint="eastAsia"/>
              </w:rPr>
              <w:t>社会保障和就业支出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199708.50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199708.50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ind w:firstLine="323" w:firstLineChars="0"/>
              <w:rPr>
                <w:rFonts w:hint="default" w:eastAsiaTheme="minorEastAsia"/>
                <w:lang w:val="en-US" w:eastAsia="zh-CN"/>
              </w:rPr>
            </w:pPr>
            <w:r>
              <w:rPr>
                <w:rFonts w:hint="eastAsia"/>
                <w:lang w:val="en-US" w:eastAsia="zh-CN"/>
              </w:rPr>
              <w:t>20805</w:t>
            </w:r>
          </w:p>
        </w:tc>
        <w:tc>
          <w:tcPr>
            <w:tcW w:w="3809" w:type="dxa"/>
            <w:tcBorders>
              <w:top w:val="nil"/>
              <w:left w:val="nil"/>
              <w:bottom w:val="single" w:color="000000" w:sz="4" w:space="0"/>
              <w:right w:val="single" w:color="000000" w:sz="4" w:space="0"/>
            </w:tcBorders>
            <w:shd w:val="clear" w:color="auto" w:fill="auto"/>
          </w:tcPr>
          <w:p>
            <w:pPr>
              <w:rPr>
                <w:rFonts w:hint="eastAsia" w:eastAsiaTheme="minorEastAsia"/>
                <w:lang w:eastAsia="zh-CN"/>
              </w:rPr>
            </w:pPr>
            <w:r>
              <w:rPr>
                <w:rFonts w:hint="eastAsia"/>
                <w:lang w:eastAsia="zh-CN"/>
              </w:rPr>
              <w:t>行政事业单位养老支出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199708.50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lang w:val="en-US" w:eastAsia="zh-CN"/>
              </w:rPr>
            </w:pPr>
            <w:r>
              <w:rPr>
                <w:rFonts w:hint="eastAsia"/>
                <w:lang w:val="en-US" w:eastAsia="zh-CN"/>
              </w:rPr>
              <w:t>199708.50</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rPr>
                <w:rFonts w:hint="default" w:eastAsiaTheme="minorEastAsia"/>
                <w:lang w:val="en-US" w:eastAsia="zh-CN"/>
              </w:rPr>
            </w:pPr>
            <w:r>
              <w:t>20805</w:t>
            </w:r>
            <w:r>
              <w:rPr>
                <w:rFonts w:hint="eastAsia"/>
                <w:lang w:val="en-US" w:eastAsia="zh-CN"/>
              </w:rPr>
              <w:t>02</w:t>
            </w:r>
          </w:p>
        </w:tc>
        <w:tc>
          <w:tcPr>
            <w:tcW w:w="3809" w:type="dxa"/>
            <w:tcBorders>
              <w:top w:val="nil"/>
              <w:left w:val="nil"/>
              <w:bottom w:val="single" w:color="000000" w:sz="4" w:space="0"/>
              <w:right w:val="single" w:color="000000" w:sz="4" w:space="0"/>
            </w:tcBorders>
            <w:shd w:val="clear" w:color="auto" w:fill="auto"/>
          </w:tcPr>
          <w:p>
            <w:r>
              <w:rPr>
                <w:rFonts w:hint="eastAsia"/>
              </w:rPr>
              <w:t>事业单位离退休</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94200.00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94200.00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2080505</w:t>
            </w:r>
          </w:p>
        </w:tc>
        <w:tc>
          <w:tcPr>
            <w:tcW w:w="3809" w:type="dxa"/>
            <w:tcBorders>
              <w:top w:val="nil"/>
              <w:left w:val="nil"/>
              <w:bottom w:val="single" w:color="000000" w:sz="4" w:space="0"/>
              <w:right w:val="single" w:color="000000" w:sz="4" w:space="0"/>
            </w:tcBorders>
            <w:shd w:val="clear" w:color="auto" w:fill="auto"/>
          </w:tcPr>
          <w:p>
            <w:r>
              <w:rPr>
                <w:rFonts w:hint="eastAsia"/>
              </w:rPr>
              <w:t xml:space="preserve">  机关事业单位基本养老保险缴费支出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17246.40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17246.40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rPr>
                <w:rFonts w:hint="default" w:eastAsiaTheme="minorEastAsia"/>
                <w:lang w:val="en-US" w:eastAsia="zh-CN"/>
              </w:rPr>
            </w:pPr>
            <w:r>
              <w:rPr>
                <w:rFonts w:hint="eastAsia"/>
                <w:lang w:val="en-US" w:eastAsia="zh-CN"/>
              </w:rPr>
              <w:t>2080506</w:t>
            </w:r>
          </w:p>
        </w:tc>
        <w:tc>
          <w:tcPr>
            <w:tcW w:w="3809" w:type="dxa"/>
            <w:tcBorders>
              <w:top w:val="nil"/>
              <w:left w:val="nil"/>
              <w:bottom w:val="single" w:color="000000" w:sz="4" w:space="0"/>
              <w:right w:val="single" w:color="000000" w:sz="4" w:space="0"/>
            </w:tcBorders>
            <w:shd w:val="clear" w:color="auto" w:fill="auto"/>
          </w:tcPr>
          <w:p>
            <w:pPr>
              <w:rPr>
                <w:rFonts w:hint="eastAsia"/>
              </w:rPr>
            </w:pPr>
            <w:r>
              <w:rPr>
                <w:rFonts w:hint="eastAsia"/>
              </w:rPr>
              <w:t xml:space="preserve">  机关事业单位职业年金缴费支出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88262.10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88262.10</w:t>
            </w:r>
          </w:p>
        </w:tc>
        <w:tc>
          <w:tcPr>
            <w:tcW w:w="2595" w:type="dxa"/>
            <w:tcBorders>
              <w:top w:val="nil"/>
              <w:left w:val="nil"/>
              <w:bottom w:val="single" w:color="000000" w:sz="4" w:space="0"/>
              <w:right w:val="single" w:color="000000" w:sz="4" w:space="0"/>
            </w:tcBorders>
            <w:shd w:val="clear" w:color="auto" w:fill="auto"/>
          </w:tcPr>
          <w:p>
            <w:pPr>
              <w:jc w:val="center"/>
              <w:rPr>
                <w:rFonts w:hint="default" w:eastAsiaTheme="minorEastAsia"/>
                <w:lang w:val="en-US" w:eastAsia="zh-CN"/>
              </w:rPr>
            </w:pPr>
            <w:r>
              <w:rPr>
                <w:rFonts w:hint="eastAsia"/>
                <w:lang w:val="en-US" w:eastAsia="zh-CN"/>
              </w:rPr>
              <w:t>0.00</w:t>
            </w:r>
          </w:p>
        </w:tc>
      </w:tr>
      <w:tr>
        <w:tblPrEx>
          <w:tblCellMar>
            <w:top w:w="0" w:type="dxa"/>
            <w:left w:w="108" w:type="dxa"/>
            <w:bottom w:w="0" w:type="dxa"/>
            <w:right w:w="108" w:type="dxa"/>
          </w:tblCellMar>
        </w:tblPrEx>
        <w:trPr>
          <w:trHeight w:val="272"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pPr>
              <w:rPr>
                <w:rFonts w:hint="default" w:eastAsiaTheme="minorEastAsia"/>
                <w:lang w:val="en-US" w:eastAsia="zh-CN"/>
              </w:rPr>
            </w:pPr>
            <w:r>
              <w:rPr>
                <w:rFonts w:hint="eastAsia"/>
                <w:lang w:val="en-US" w:eastAsia="zh-CN"/>
              </w:rPr>
              <w:t>210</w:t>
            </w:r>
          </w:p>
        </w:tc>
        <w:tc>
          <w:tcPr>
            <w:tcW w:w="3809" w:type="dxa"/>
            <w:tcBorders>
              <w:top w:val="nil"/>
              <w:left w:val="nil"/>
              <w:bottom w:val="single" w:color="000000" w:sz="4" w:space="0"/>
              <w:right w:val="single" w:color="000000" w:sz="4" w:space="0"/>
            </w:tcBorders>
            <w:shd w:val="clear" w:color="auto" w:fill="auto"/>
          </w:tcPr>
          <w:p>
            <w:pPr>
              <w:rPr>
                <w:rFonts w:hint="eastAsia" w:eastAsiaTheme="minorEastAsia"/>
                <w:lang w:eastAsia="zh-CN"/>
              </w:rPr>
            </w:pPr>
            <w:r>
              <w:rPr>
                <w:rFonts w:hint="eastAsia"/>
              </w:rPr>
              <w:t xml:space="preserve"> </w:t>
            </w:r>
            <w:r>
              <w:rPr>
                <w:rFonts w:hint="eastAsia"/>
                <w:lang w:eastAsia="zh-CN"/>
              </w:rPr>
              <w:t>卫生健康支出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21011</w:t>
            </w:r>
          </w:p>
        </w:tc>
        <w:tc>
          <w:tcPr>
            <w:tcW w:w="3809" w:type="dxa"/>
            <w:tcBorders>
              <w:top w:val="nil"/>
              <w:left w:val="nil"/>
              <w:bottom w:val="single" w:color="000000" w:sz="4" w:space="0"/>
              <w:right w:val="single" w:color="000000" w:sz="4" w:space="0"/>
            </w:tcBorders>
            <w:shd w:val="clear" w:color="auto" w:fill="auto"/>
          </w:tcPr>
          <w:p>
            <w:r>
              <w:rPr>
                <w:rFonts w:hint="eastAsia"/>
              </w:rPr>
              <w:t>行政事业单位医疗</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59766.70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2101102</w:t>
            </w:r>
          </w:p>
        </w:tc>
        <w:tc>
          <w:tcPr>
            <w:tcW w:w="3809" w:type="dxa"/>
            <w:tcBorders>
              <w:top w:val="nil"/>
              <w:left w:val="nil"/>
              <w:bottom w:val="single" w:color="000000" w:sz="4" w:space="0"/>
              <w:right w:val="single" w:color="000000" w:sz="4" w:space="0"/>
            </w:tcBorders>
            <w:shd w:val="clear" w:color="auto" w:fill="auto"/>
          </w:tcPr>
          <w:p>
            <w:r>
              <w:rPr>
                <w:rFonts w:hint="eastAsia"/>
              </w:rPr>
              <w:t xml:space="preserve">  事业单位医疗</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9485.60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9485.60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2101103</w:t>
            </w:r>
          </w:p>
        </w:tc>
        <w:tc>
          <w:tcPr>
            <w:tcW w:w="3809" w:type="dxa"/>
            <w:tcBorders>
              <w:top w:val="nil"/>
              <w:left w:val="nil"/>
              <w:bottom w:val="single" w:color="000000" w:sz="4" w:space="0"/>
              <w:right w:val="single" w:color="000000" w:sz="4" w:space="0"/>
            </w:tcBorders>
            <w:shd w:val="clear" w:color="auto" w:fill="auto"/>
          </w:tcPr>
          <w:p>
            <w:r>
              <w:rPr>
                <w:rFonts w:hint="eastAsia"/>
              </w:rPr>
              <w:t xml:space="preserve">  公务员医疗补助</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50281.10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50281.10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255"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221</w:t>
            </w:r>
          </w:p>
        </w:tc>
        <w:tc>
          <w:tcPr>
            <w:tcW w:w="3809" w:type="dxa"/>
            <w:tcBorders>
              <w:top w:val="nil"/>
              <w:left w:val="nil"/>
              <w:bottom w:val="single" w:color="000000" w:sz="4" w:space="0"/>
              <w:right w:val="single" w:color="000000" w:sz="4" w:space="0"/>
            </w:tcBorders>
            <w:shd w:val="clear" w:color="auto" w:fill="auto"/>
          </w:tcPr>
          <w:p>
            <w:r>
              <w:rPr>
                <w:rFonts w:hint="eastAsia"/>
              </w:rPr>
              <w:t>住房保障支出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22102</w:t>
            </w:r>
          </w:p>
        </w:tc>
        <w:tc>
          <w:tcPr>
            <w:tcW w:w="3809" w:type="dxa"/>
            <w:tcBorders>
              <w:top w:val="nil"/>
              <w:left w:val="nil"/>
              <w:bottom w:val="single" w:color="000000" w:sz="4" w:space="0"/>
              <w:right w:val="single" w:color="000000" w:sz="4" w:space="0"/>
            </w:tcBorders>
            <w:shd w:val="clear" w:color="auto" w:fill="auto"/>
          </w:tcPr>
          <w:p>
            <w:r>
              <w:rPr>
                <w:rFonts w:hint="eastAsia"/>
              </w:rPr>
              <w:t>住房改革支出</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96633.79</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30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2210201</w:t>
            </w:r>
          </w:p>
        </w:tc>
        <w:tc>
          <w:tcPr>
            <w:tcW w:w="3809" w:type="dxa"/>
            <w:tcBorders>
              <w:top w:val="nil"/>
              <w:left w:val="nil"/>
              <w:bottom w:val="single" w:color="000000" w:sz="4" w:space="0"/>
              <w:right w:val="single" w:color="000000" w:sz="4" w:space="0"/>
            </w:tcBorders>
            <w:shd w:val="clear" w:color="auto" w:fill="auto"/>
          </w:tcPr>
          <w:p>
            <w:r>
              <w:rPr>
                <w:rFonts w:hint="eastAsia"/>
              </w:rPr>
              <w:t xml:space="preserve">  住房公积金</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14691.00</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14691.00</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288" w:hRule="atLeast"/>
        </w:trPr>
        <w:tc>
          <w:tcPr>
            <w:tcW w:w="1875" w:type="dxa"/>
            <w:gridSpan w:val="3"/>
            <w:tcBorders>
              <w:top w:val="single" w:color="000000" w:sz="4" w:space="0"/>
              <w:left w:val="single" w:color="000000" w:sz="8" w:space="0"/>
              <w:bottom w:val="single" w:color="000000" w:sz="4" w:space="0"/>
              <w:right w:val="single" w:color="000000" w:sz="4" w:space="0"/>
            </w:tcBorders>
            <w:shd w:val="clear" w:color="auto" w:fill="auto"/>
          </w:tcPr>
          <w:p>
            <w:r>
              <w:t>2210203</w:t>
            </w:r>
          </w:p>
        </w:tc>
        <w:tc>
          <w:tcPr>
            <w:tcW w:w="3809" w:type="dxa"/>
            <w:tcBorders>
              <w:top w:val="nil"/>
              <w:left w:val="nil"/>
              <w:bottom w:val="single" w:color="000000" w:sz="4" w:space="0"/>
              <w:right w:val="single" w:color="000000" w:sz="4" w:space="0"/>
            </w:tcBorders>
            <w:shd w:val="clear" w:color="auto" w:fill="auto"/>
          </w:tcPr>
          <w:p>
            <w:r>
              <w:rPr>
                <w:rFonts w:hint="eastAsia"/>
              </w:rPr>
              <w:t xml:space="preserve">  购房补贴</w:t>
            </w:r>
          </w:p>
        </w:tc>
        <w:tc>
          <w:tcPr>
            <w:tcW w:w="205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81942.79</w:t>
            </w:r>
          </w:p>
        </w:tc>
        <w:tc>
          <w:tcPr>
            <w:tcW w:w="2505" w:type="dxa"/>
            <w:tcBorders>
              <w:top w:val="nil"/>
              <w:left w:val="nil"/>
              <w:bottom w:val="single" w:color="000000" w:sz="4" w:space="0"/>
              <w:right w:val="single" w:color="000000" w:sz="4" w:space="0"/>
            </w:tcBorders>
            <w:shd w:val="clear" w:color="auto" w:fill="auto"/>
            <w:vAlign w:val="top"/>
          </w:tcPr>
          <w:p>
            <w:pPr>
              <w:jc w:val="center"/>
              <w:rPr>
                <w:rFonts w:hint="default" w:eastAsiaTheme="minorEastAsia"/>
                <w:lang w:val="en-US" w:eastAsia="zh-CN"/>
              </w:rPr>
            </w:pPr>
            <w:r>
              <w:rPr>
                <w:rFonts w:hint="eastAsia"/>
                <w:lang w:val="en-US" w:eastAsia="zh-CN"/>
              </w:rPr>
              <w:t>81942.79</w:t>
            </w:r>
          </w:p>
        </w:tc>
        <w:tc>
          <w:tcPr>
            <w:tcW w:w="2595" w:type="dxa"/>
            <w:tcBorders>
              <w:top w:val="nil"/>
              <w:left w:val="nil"/>
              <w:bottom w:val="single" w:color="000000" w:sz="4" w:space="0"/>
              <w:right w:val="single" w:color="000000" w:sz="4" w:space="0"/>
            </w:tcBorders>
            <w:shd w:val="clear" w:color="auto" w:fill="auto"/>
          </w:tcPr>
          <w:p>
            <w:pPr>
              <w:jc w:val="center"/>
            </w:pPr>
            <w:r>
              <w:t>0.00</w:t>
            </w:r>
          </w:p>
        </w:tc>
      </w:tr>
      <w:tr>
        <w:tblPrEx>
          <w:tblCellMar>
            <w:top w:w="0" w:type="dxa"/>
            <w:left w:w="108" w:type="dxa"/>
            <w:bottom w:w="0" w:type="dxa"/>
            <w:right w:w="108" w:type="dxa"/>
          </w:tblCellMar>
        </w:tblPrEx>
        <w:trPr>
          <w:trHeight w:val="510" w:hRule="atLeast"/>
        </w:trPr>
        <w:tc>
          <w:tcPr>
            <w:tcW w:w="12839" w:type="dxa"/>
            <w:gridSpan w:val="7"/>
            <w:tcBorders>
              <w:top w:val="single" w:color="000000" w:sz="8" w:space="0"/>
              <w:left w:val="nil"/>
              <w:bottom w:val="nil"/>
              <w:right w:val="nil"/>
            </w:tcBorders>
            <w:shd w:val="clear" w:color="auto" w:fill="auto"/>
            <w:vAlign w:val="bottom"/>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783" w:tblpY="898"/>
        <w:tblOverlap w:val="never"/>
        <w:tblW w:w="12735" w:type="dxa"/>
        <w:tblInd w:w="0" w:type="dxa"/>
        <w:tblLayout w:type="fixed"/>
        <w:tblCellMar>
          <w:top w:w="15" w:type="dxa"/>
          <w:left w:w="15" w:type="dxa"/>
          <w:bottom w:w="15" w:type="dxa"/>
          <w:right w:w="15" w:type="dxa"/>
        </w:tblCellMar>
      </w:tblPr>
      <w:tblGrid>
        <w:gridCol w:w="959"/>
        <w:gridCol w:w="2433"/>
        <w:gridCol w:w="1093"/>
        <w:gridCol w:w="818"/>
        <w:gridCol w:w="1839"/>
        <w:gridCol w:w="1229"/>
        <w:gridCol w:w="832"/>
        <w:gridCol w:w="2563"/>
        <w:gridCol w:w="969"/>
      </w:tblGrid>
      <w:tr>
        <w:tblPrEx>
          <w:tblCellMar>
            <w:top w:w="15" w:type="dxa"/>
            <w:left w:w="15" w:type="dxa"/>
            <w:bottom w:w="15" w:type="dxa"/>
            <w:right w:w="15" w:type="dxa"/>
          </w:tblCellMar>
        </w:tblPrEx>
        <w:trPr>
          <w:trHeight w:val="432" w:hRule="atLeast"/>
        </w:trPr>
        <w:tc>
          <w:tcPr>
            <w:tcW w:w="12735" w:type="dxa"/>
            <w:gridSpan w:val="9"/>
            <w:shd w:val="clear" w:color="auto" w:fill="auto"/>
            <w:vAlign w:val="center"/>
          </w:tcPr>
          <w:p>
            <w:pPr>
              <w:widowControl/>
              <w:jc w:val="center"/>
              <w:textAlignment w:val="center"/>
              <w:rPr>
                <w:rFonts w:ascii="Times New Roman" w:hAnsi="Times New Roman" w:eastAsia="华文中宋" w:cs="Times New Roman"/>
                <w:color w:val="000000"/>
                <w:sz w:val="32"/>
                <w:szCs w:val="32"/>
              </w:rPr>
            </w:pPr>
            <w:r>
              <w:rPr>
                <w:rFonts w:ascii="Times New Roman" w:hAnsi="Times New Roman" w:eastAsia="华文中宋" w:cs="Times New Roman"/>
                <w:color w:val="000000"/>
                <w:kern w:val="0"/>
                <w:sz w:val="32"/>
                <w:szCs w:val="32"/>
              </w:rPr>
              <w:t>一般公共预算财政拨款基本支出决算表</w:t>
            </w:r>
          </w:p>
        </w:tc>
      </w:tr>
      <w:tr>
        <w:tblPrEx>
          <w:tblCellMar>
            <w:top w:w="15" w:type="dxa"/>
            <w:left w:w="15" w:type="dxa"/>
            <w:bottom w:w="15" w:type="dxa"/>
            <w:right w:w="15" w:type="dxa"/>
          </w:tblCellMar>
        </w:tblPrEx>
        <w:trPr>
          <w:trHeight w:val="231" w:hRule="atLeast"/>
        </w:trPr>
        <w:tc>
          <w:tcPr>
            <w:tcW w:w="959" w:type="dxa"/>
            <w:shd w:val="clear" w:color="auto" w:fill="FFFFFF"/>
            <w:vAlign w:val="center"/>
          </w:tcPr>
          <w:p>
            <w:pPr>
              <w:jc w:val="center"/>
              <w:rPr>
                <w:rFonts w:ascii="Times New Roman" w:hAnsi="Times New Roman" w:eastAsia="宋体" w:cs="Times New Roman"/>
                <w:color w:val="000000"/>
                <w:sz w:val="20"/>
                <w:szCs w:val="20"/>
              </w:rPr>
            </w:pPr>
          </w:p>
        </w:tc>
        <w:tc>
          <w:tcPr>
            <w:tcW w:w="2433" w:type="dxa"/>
            <w:shd w:val="clear" w:color="auto" w:fill="FFFFFF"/>
            <w:vAlign w:val="center"/>
          </w:tcPr>
          <w:p>
            <w:pPr>
              <w:jc w:val="center"/>
              <w:rPr>
                <w:rFonts w:ascii="Times New Roman" w:hAnsi="Times New Roman" w:eastAsia="宋体" w:cs="Times New Roman"/>
                <w:color w:val="000000"/>
                <w:sz w:val="18"/>
                <w:szCs w:val="18"/>
              </w:rPr>
            </w:pPr>
          </w:p>
        </w:tc>
        <w:tc>
          <w:tcPr>
            <w:tcW w:w="1093" w:type="dxa"/>
            <w:shd w:val="clear" w:color="auto" w:fill="FFFFFF"/>
            <w:vAlign w:val="center"/>
          </w:tcPr>
          <w:p>
            <w:pPr>
              <w:jc w:val="center"/>
              <w:rPr>
                <w:rFonts w:ascii="Times New Roman" w:hAnsi="Times New Roman" w:eastAsia="宋体" w:cs="Times New Roman"/>
                <w:color w:val="000000"/>
                <w:sz w:val="18"/>
                <w:szCs w:val="18"/>
              </w:rPr>
            </w:pPr>
          </w:p>
        </w:tc>
        <w:tc>
          <w:tcPr>
            <w:tcW w:w="818" w:type="dxa"/>
            <w:shd w:val="clear" w:color="auto" w:fill="FFFFFF"/>
            <w:vAlign w:val="center"/>
          </w:tcPr>
          <w:p>
            <w:pPr>
              <w:rPr>
                <w:rFonts w:ascii="Times New Roman" w:hAnsi="Times New Roman" w:eastAsia="宋体" w:cs="Times New Roman"/>
                <w:color w:val="000000"/>
                <w:sz w:val="18"/>
                <w:szCs w:val="18"/>
              </w:rPr>
            </w:pPr>
          </w:p>
        </w:tc>
        <w:tc>
          <w:tcPr>
            <w:tcW w:w="1839" w:type="dxa"/>
            <w:shd w:val="clear" w:color="auto" w:fill="FFFFFF"/>
            <w:vAlign w:val="center"/>
          </w:tcPr>
          <w:p>
            <w:pPr>
              <w:rPr>
                <w:rFonts w:ascii="Times New Roman" w:hAnsi="Times New Roman" w:eastAsia="宋体" w:cs="Times New Roman"/>
                <w:color w:val="000000"/>
                <w:sz w:val="18"/>
                <w:szCs w:val="18"/>
              </w:rPr>
            </w:pPr>
          </w:p>
        </w:tc>
        <w:tc>
          <w:tcPr>
            <w:tcW w:w="1229" w:type="dxa"/>
            <w:shd w:val="clear" w:color="auto" w:fill="FFFFFF"/>
            <w:vAlign w:val="center"/>
          </w:tcPr>
          <w:p>
            <w:pPr>
              <w:rPr>
                <w:rFonts w:ascii="Times New Roman" w:hAnsi="Times New Roman" w:eastAsia="宋体" w:cs="Times New Roman"/>
                <w:color w:val="000000"/>
                <w:sz w:val="18"/>
                <w:szCs w:val="18"/>
              </w:rPr>
            </w:pPr>
          </w:p>
        </w:tc>
        <w:tc>
          <w:tcPr>
            <w:tcW w:w="832" w:type="dxa"/>
            <w:shd w:val="clear" w:color="auto" w:fill="FFFFFF"/>
            <w:vAlign w:val="center"/>
          </w:tcPr>
          <w:p>
            <w:pPr>
              <w:rPr>
                <w:rFonts w:ascii="Times New Roman" w:hAnsi="Times New Roman" w:eastAsia="宋体" w:cs="Times New Roman"/>
                <w:color w:val="000000"/>
                <w:sz w:val="18"/>
                <w:szCs w:val="18"/>
              </w:rPr>
            </w:pPr>
          </w:p>
        </w:tc>
        <w:tc>
          <w:tcPr>
            <w:tcW w:w="2563" w:type="dxa"/>
            <w:shd w:val="clear" w:color="auto" w:fill="FFFFFF"/>
            <w:vAlign w:val="center"/>
          </w:tcPr>
          <w:p>
            <w:pPr>
              <w:rPr>
                <w:rFonts w:ascii="Times New Roman" w:hAnsi="Times New Roman" w:eastAsia="宋体" w:cs="Times New Roman"/>
                <w:color w:val="000000"/>
                <w:sz w:val="18"/>
                <w:szCs w:val="18"/>
              </w:rPr>
            </w:pPr>
          </w:p>
        </w:tc>
        <w:tc>
          <w:tcPr>
            <w:tcW w:w="969" w:type="dxa"/>
            <w:shd w:val="clear" w:color="auto" w:fill="FFFFFF"/>
            <w:vAlign w:val="center"/>
          </w:tcPr>
          <w:p>
            <w:pPr>
              <w:widowControl/>
              <w:jc w:val="righ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公开06表</w:t>
            </w:r>
          </w:p>
        </w:tc>
      </w:tr>
      <w:tr>
        <w:tblPrEx>
          <w:tblCellMar>
            <w:top w:w="15" w:type="dxa"/>
            <w:left w:w="15" w:type="dxa"/>
            <w:bottom w:w="15" w:type="dxa"/>
            <w:right w:w="15" w:type="dxa"/>
          </w:tblCellMar>
        </w:tblPrEx>
        <w:trPr>
          <w:trHeight w:val="220" w:hRule="atLeast"/>
        </w:trPr>
        <w:tc>
          <w:tcPr>
            <w:tcW w:w="7142" w:type="dxa"/>
            <w:gridSpan w:val="5"/>
            <w:shd w:val="clear" w:color="auto" w:fill="auto"/>
            <w:vAlign w:val="center"/>
          </w:tcPr>
          <w:p>
            <w:pPr>
              <w:rPr>
                <w:rFonts w:ascii="Times New Roman" w:hAnsi="Times New Roman" w:eastAsia="宋体" w:cs="Times New Roman"/>
                <w:color w:val="000000"/>
                <w:sz w:val="17"/>
                <w:szCs w:val="17"/>
              </w:rPr>
            </w:pPr>
            <w:r>
              <w:rPr>
                <w:rFonts w:ascii="Times New Roman" w:hAnsi="Times New Roman" w:eastAsia="宋体" w:cs="Times New Roman"/>
                <w:color w:val="000000"/>
                <w:kern w:val="0"/>
                <w:sz w:val="17"/>
                <w:szCs w:val="17"/>
              </w:rPr>
              <w:t>公开部门：</w:t>
            </w:r>
            <w:r>
              <w:rPr>
                <w:rFonts w:hint="eastAsia" w:asciiTheme="minorEastAsia" w:hAnsiTheme="minorEastAsia" w:eastAsiaTheme="minorEastAsia" w:cstheme="minorEastAsia"/>
                <w:bCs/>
                <w:sz w:val="21"/>
                <w:szCs w:val="21"/>
              </w:rPr>
              <w:t>盐池县大水坑镇幼儿园</w:t>
            </w:r>
          </w:p>
        </w:tc>
        <w:tc>
          <w:tcPr>
            <w:tcW w:w="1229" w:type="dxa"/>
            <w:shd w:val="clear" w:color="auto" w:fill="auto"/>
            <w:vAlign w:val="center"/>
          </w:tcPr>
          <w:p>
            <w:pPr>
              <w:rPr>
                <w:rFonts w:ascii="Times New Roman" w:hAnsi="Times New Roman" w:eastAsia="宋体" w:cs="Times New Roman"/>
                <w:color w:val="000000"/>
                <w:sz w:val="17"/>
                <w:szCs w:val="17"/>
              </w:rPr>
            </w:pPr>
          </w:p>
        </w:tc>
        <w:tc>
          <w:tcPr>
            <w:tcW w:w="832" w:type="dxa"/>
            <w:shd w:val="clear" w:color="auto" w:fill="auto"/>
            <w:vAlign w:val="center"/>
          </w:tcPr>
          <w:p>
            <w:pPr>
              <w:rPr>
                <w:rFonts w:ascii="Times New Roman" w:hAnsi="Times New Roman" w:eastAsia="宋体" w:cs="Times New Roman"/>
                <w:color w:val="000000"/>
                <w:sz w:val="17"/>
                <w:szCs w:val="17"/>
              </w:rPr>
            </w:pPr>
          </w:p>
        </w:tc>
        <w:tc>
          <w:tcPr>
            <w:tcW w:w="2563" w:type="dxa"/>
            <w:shd w:val="clear" w:color="auto" w:fill="auto"/>
            <w:vAlign w:val="center"/>
          </w:tcPr>
          <w:p>
            <w:pPr>
              <w:rPr>
                <w:rFonts w:ascii="Times New Roman" w:hAnsi="Times New Roman" w:eastAsia="宋体" w:cs="Times New Roman"/>
                <w:color w:val="000000"/>
                <w:sz w:val="17"/>
                <w:szCs w:val="17"/>
              </w:rPr>
            </w:pPr>
          </w:p>
        </w:tc>
        <w:tc>
          <w:tcPr>
            <w:tcW w:w="969" w:type="dxa"/>
            <w:shd w:val="clear" w:color="auto" w:fill="auto"/>
            <w:vAlign w:val="center"/>
          </w:tcPr>
          <w:p>
            <w:pPr>
              <w:widowControl/>
              <w:jc w:val="right"/>
              <w:textAlignment w:val="center"/>
              <w:rPr>
                <w:rFonts w:ascii="Times New Roman" w:hAnsi="Times New Roman" w:eastAsia="宋体" w:cs="Times New Roman"/>
                <w:color w:val="000000"/>
                <w:sz w:val="17"/>
                <w:szCs w:val="17"/>
              </w:rPr>
            </w:pPr>
            <w:r>
              <w:rPr>
                <w:rFonts w:ascii="Times New Roman" w:hAnsi="Times New Roman" w:eastAsia="宋体" w:cs="Times New Roman"/>
                <w:color w:val="000000"/>
                <w:kern w:val="0"/>
                <w:sz w:val="17"/>
                <w:szCs w:val="17"/>
              </w:rPr>
              <w:t>单位：元</w:t>
            </w:r>
          </w:p>
        </w:tc>
      </w:tr>
      <w:tr>
        <w:tblPrEx>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经济分类</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科目编码</w:t>
            </w:r>
          </w:p>
        </w:tc>
        <w:tc>
          <w:tcPr>
            <w:tcW w:w="243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科目名称</w:t>
            </w:r>
          </w:p>
        </w:tc>
        <w:tc>
          <w:tcPr>
            <w:tcW w:w="109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决算数</w:t>
            </w:r>
          </w:p>
        </w:tc>
        <w:tc>
          <w:tcPr>
            <w:tcW w:w="81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经济分类</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科目编码</w:t>
            </w:r>
          </w:p>
        </w:tc>
        <w:tc>
          <w:tcPr>
            <w:tcW w:w="1839"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科目名称</w:t>
            </w:r>
          </w:p>
        </w:tc>
        <w:tc>
          <w:tcPr>
            <w:tcW w:w="1229"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决算数</w:t>
            </w:r>
          </w:p>
        </w:tc>
        <w:tc>
          <w:tcPr>
            <w:tcW w:w="832"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经济分类</w:t>
            </w:r>
          </w:p>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科目编码</w:t>
            </w:r>
          </w:p>
        </w:tc>
        <w:tc>
          <w:tcPr>
            <w:tcW w:w="256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科目名称</w:t>
            </w:r>
          </w:p>
        </w:tc>
        <w:tc>
          <w:tcPr>
            <w:tcW w:w="969"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决算数</w:t>
            </w:r>
          </w:p>
        </w:tc>
      </w:tr>
      <w:tr>
        <w:tblPrEx>
          <w:tblCellMar>
            <w:top w:w="15" w:type="dxa"/>
            <w:left w:w="15" w:type="dxa"/>
            <w:bottom w:w="15" w:type="dxa"/>
            <w:right w:w="15" w:type="dxa"/>
          </w:tblCellMar>
        </w:tblPrEx>
        <w:trPr>
          <w:trHeight w:val="38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工资福利支出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532102.71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商品和服务支出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492894.00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307</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债务利息及费用支出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0.00</w:t>
            </w:r>
          </w:p>
        </w:tc>
      </w:tr>
      <w:tr>
        <w:tblPrEx>
          <w:tblCellMar>
            <w:top w:w="15" w:type="dxa"/>
            <w:left w:w="15" w:type="dxa"/>
            <w:bottom w:w="15" w:type="dxa"/>
            <w:right w:w="15" w:type="dxa"/>
          </w:tblCellMar>
        </w:tblPrEx>
        <w:trPr>
          <w:trHeight w:val="250"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30101</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基本工资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72394.00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30201</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办公费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16593.00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30701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国内债务付息</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30102</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津贴补贴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139922.79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印刷费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30702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国外债务付息</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0.00</w:t>
            </w:r>
          </w:p>
        </w:tc>
      </w:tr>
      <w:tr>
        <w:tblPrEx>
          <w:tblCellMar>
            <w:top w:w="15" w:type="dxa"/>
            <w:left w:w="15" w:type="dxa"/>
            <w:bottom w:w="15" w:type="dxa"/>
            <w:right w:w="15" w:type="dxa"/>
          </w:tblCellMar>
        </w:tblPrEx>
        <w:trPr>
          <w:trHeight w:val="23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30103</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奖金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25867.00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30203</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咨询费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资本性支出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hint="eastAsia" w:ascii="Times New Roman" w:hAnsi="Times New Roman" w:eastAsia="宋体" w:cs="Times New Roman"/>
                <w:color w:val="000000"/>
                <w:sz w:val="16"/>
                <w:szCs w:val="16"/>
                <w:lang w:val="en-US" w:eastAsia="zh-CN"/>
              </w:rPr>
              <w:t>0</w:t>
            </w:r>
            <w:r>
              <w:rPr>
                <w:rFonts w:hint="eastAsia" w:ascii="Times New Roman" w:hAnsi="Times New Roman" w:eastAsia="宋体" w:cs="Times New Roman"/>
                <w:color w:val="000000"/>
                <w:sz w:val="16"/>
                <w:szCs w:val="16"/>
              </w:rPr>
              <w:t>.00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30106</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伙食补助费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30204</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手续费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房屋建筑物购建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318"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30107</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绩效工资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15201.00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30205</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水费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5133.79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办公设备购置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8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30108</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机关事业单位基本养老保险费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17246.40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30206</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电费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11076.21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专用设备购置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55"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30109</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职业年金缴费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88262.10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30207</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邮电费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9623.06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31005</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基础设施建设</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30110</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职工基本医疗保险缴费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9485.60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30208</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取暖费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42900.00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31006</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大型修缮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30111</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公务员医疗补助缴费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50281.10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30209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物业管理费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31007</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信息网络及软件购置更新</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30112</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其他社会保障缴费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711.72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30211</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差旅费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3954.00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31008</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物资储备</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30113</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住房公积金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14691.00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因公出国（境）费用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31009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土地补偿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30114</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医疗费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30213</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维修（护）费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7250.00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31010</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安置补助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30199</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其他工资福利支出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98040.00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30214</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租赁费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31011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地上附着物和青苗补偿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对个人和家庭的补助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94200.00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30215</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会议费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31012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拆迁补偿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30301</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离休费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30216</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培训费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5675.00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31013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公务用车购置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30302</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退休费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94200.00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30217</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公务招待费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31019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其他交通工具购置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30303</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退职（役）费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30218</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专用材料费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31021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文物和陈列品购置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30304</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抚恤金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30224</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被装购置费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31022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无形资产购置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30305</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生活补助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30225</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专用燃料费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31099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其他资本性支出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30306</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救济费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30226</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劳务费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388394.94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其他支出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30307</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医疗费补助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30227</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委托业务费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39906</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赠与</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30308</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助学金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30228</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工会经费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2294.00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39907</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国家赔偿费用支出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30309</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奖励金</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30229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福利费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39908</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30310</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个人农业生产补贴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30231</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公务用车运行维护费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39999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其他支出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宋体" w:cs="Times New Roman"/>
                <w:color w:val="000000"/>
                <w:sz w:val="16"/>
                <w:szCs w:val="16"/>
                <w:lang w:val="en-US" w:eastAsia="zh-CN"/>
              </w:rPr>
            </w:pPr>
            <w:r>
              <w:rPr>
                <w:rFonts w:ascii="Times New Roman" w:hAnsi="Times New Roman" w:eastAsia="宋体" w:cs="Times New Roman"/>
                <w:color w:val="000000"/>
                <w:kern w:val="0"/>
                <w:sz w:val="16"/>
                <w:szCs w:val="16"/>
              </w:rPr>
              <w:t>303</w:t>
            </w:r>
            <w:r>
              <w:rPr>
                <w:rFonts w:hint="eastAsia" w:ascii="Times New Roman" w:hAnsi="Times New Roman" w:eastAsia="宋体" w:cs="Times New Roman"/>
                <w:color w:val="000000"/>
                <w:kern w:val="0"/>
                <w:sz w:val="16"/>
                <w:szCs w:val="16"/>
                <w:lang w:val="en-US" w:eastAsia="zh-CN"/>
              </w:rPr>
              <w:t>11</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宋体" w:cs="Times New Roman"/>
                <w:color w:val="000000"/>
                <w:sz w:val="16"/>
                <w:szCs w:val="16"/>
                <w:lang w:eastAsia="zh-CN"/>
              </w:rPr>
            </w:pP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lang w:eastAsia="zh-CN"/>
              </w:rPr>
              <w:t>代缴社会保险费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30239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其他交通费用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30399</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r>
              <w:rPr>
                <w:rFonts w:ascii="Times New Roman" w:hAnsi="Times New Roman" w:eastAsia="宋体" w:cs="Times New Roman"/>
                <w:color w:val="000000"/>
                <w:kern w:val="0"/>
                <w:sz w:val="16"/>
                <w:szCs w:val="16"/>
              </w:rPr>
              <w:t xml:space="preserve">  对其他个人和家庭的补助支出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30240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税金及附加费用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kern w:val="2"/>
                <w:sz w:val="16"/>
                <w:szCs w:val="16"/>
                <w:lang w:val="en-US" w:eastAsia="zh-CN" w:bidi="ar-SA"/>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r>
      <w:tr>
        <w:tblPrEx>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16"/>
                <w:szCs w:val="16"/>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16"/>
                <w:szCs w:val="16"/>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0.00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30299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 xml:space="preserve">  其他商品和服务支出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sz w:val="16"/>
                <w:szCs w:val="16"/>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Times New Roman" w:hAnsi="Times New Roman" w:eastAsia="宋体" w:cs="Times New Roman"/>
                <w:color w:val="000000"/>
                <w:sz w:val="16"/>
                <w:szCs w:val="16"/>
              </w:rPr>
            </w:pPr>
          </w:p>
        </w:tc>
      </w:tr>
      <w:tr>
        <w:tblPrEx>
          <w:tblCellMar>
            <w:top w:w="15" w:type="dxa"/>
            <w:left w:w="15" w:type="dxa"/>
            <w:bottom w:w="15" w:type="dxa"/>
            <w:right w:w="15" w:type="dxa"/>
          </w:tblCellMar>
        </w:tblPrEx>
        <w:trPr>
          <w:trHeight w:val="227" w:hRule="exact"/>
        </w:trPr>
        <w:tc>
          <w:tcPr>
            <w:tcW w:w="3392"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人员经费合计</w:t>
            </w:r>
          </w:p>
        </w:tc>
        <w:tc>
          <w:tcPr>
            <w:tcW w:w="109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626302.71</w:t>
            </w:r>
          </w:p>
        </w:tc>
        <w:tc>
          <w:tcPr>
            <w:tcW w:w="7281"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公用经费合计</w:t>
            </w:r>
          </w:p>
        </w:tc>
        <w:tc>
          <w:tcPr>
            <w:tcW w:w="969"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492894.00</w:t>
            </w:r>
          </w:p>
        </w:tc>
      </w:tr>
      <w:tr>
        <w:tblPrEx>
          <w:tblCellMar>
            <w:top w:w="15" w:type="dxa"/>
            <w:left w:w="15" w:type="dxa"/>
            <w:bottom w:w="15" w:type="dxa"/>
            <w:right w:w="15" w:type="dxa"/>
          </w:tblCellMar>
        </w:tblPrEx>
        <w:trPr>
          <w:trHeight w:val="412" w:hRule="exact"/>
        </w:trPr>
        <w:tc>
          <w:tcPr>
            <w:tcW w:w="3392"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17"/>
                <w:szCs w:val="17"/>
              </w:rPr>
            </w:pPr>
            <w:r>
              <w:rPr>
                <w:rFonts w:ascii="Times New Roman" w:hAnsi="Times New Roman" w:eastAsia="宋体" w:cs="Times New Roman"/>
                <w:color w:val="000000"/>
                <w:kern w:val="0"/>
                <w:sz w:val="17"/>
                <w:szCs w:val="17"/>
              </w:rPr>
              <w:t>合计</w:t>
            </w:r>
          </w:p>
        </w:tc>
        <w:tc>
          <w:tcPr>
            <w:tcW w:w="9343"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default" w:ascii="Times New Roman" w:hAnsi="Times New Roman" w:eastAsia="宋体" w:cs="Times New Roman"/>
                <w:color w:val="000000"/>
                <w:sz w:val="17"/>
                <w:szCs w:val="17"/>
                <w:lang w:val="en-US" w:eastAsia="zh-CN"/>
              </w:rPr>
            </w:pPr>
            <w:r>
              <w:rPr>
                <w:rFonts w:hint="eastAsia" w:ascii="Times New Roman" w:hAnsi="Times New Roman" w:eastAsia="宋体" w:cs="Times New Roman"/>
                <w:color w:val="000000"/>
                <w:sz w:val="17"/>
                <w:szCs w:val="17"/>
                <w:lang w:val="en-US" w:eastAsia="zh-CN"/>
              </w:rPr>
              <w:t>1119196.71</w:t>
            </w:r>
          </w:p>
        </w:tc>
      </w:tr>
      <w:tr>
        <w:tblPrEx>
          <w:tblCellMar>
            <w:top w:w="15" w:type="dxa"/>
            <w:left w:w="15" w:type="dxa"/>
            <w:bottom w:w="15" w:type="dxa"/>
            <w:right w:w="15" w:type="dxa"/>
          </w:tblCellMar>
        </w:tblPrEx>
        <w:trPr>
          <w:trHeight w:val="113" w:hRule="atLeast"/>
        </w:trPr>
        <w:tc>
          <w:tcPr>
            <w:tcW w:w="12735" w:type="dxa"/>
            <w:gridSpan w:val="9"/>
            <w:shd w:val="clear" w:color="auto" w:fill="auto"/>
            <w:vAlign w:val="center"/>
          </w:tcPr>
          <w:p>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注：本表反映部门本年度一般公共预算财政拨款基本支出明细情况，数据取自财决08-1表。</w:t>
            </w:r>
          </w:p>
        </w:tc>
      </w:tr>
    </w:tbl>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400" w:lineRule="exact"/>
        <w:rPr>
          <w:rFonts w:ascii="Times New Roman" w:hAnsi="Times New Roman" w:cs="Times New Roman"/>
        </w:rPr>
      </w:pPr>
    </w:p>
    <w:p>
      <w:pPr>
        <w:spacing w:line="580" w:lineRule="exact"/>
        <w:rPr>
          <w:rFonts w:ascii="Times New Roman" w:hAnsi="Times New Roman" w:cs="Times New Roman"/>
        </w:rPr>
      </w:pPr>
    </w:p>
    <w:tbl>
      <w:tblPr>
        <w:tblStyle w:val="7"/>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372"/>
        <w:gridCol w:w="143"/>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1345"/>
        <w:gridCol w:w="479"/>
        <w:gridCol w:w="494"/>
        <w:gridCol w:w="826"/>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44"/>
                <w:szCs w:val="44"/>
              </w:rPr>
            </w:pPr>
            <w:r>
              <w:rPr>
                <w:rFonts w:ascii="Times New Roman" w:hAnsi="Times New Roman" w:cs="Times New Roman"/>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687"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799" w:type="dxa"/>
            <w:gridSpan w:val="3"/>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6318" w:type="dxa"/>
            <w:gridSpan w:val="15"/>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4"/>
              </w:rPr>
              <w:t>公开部门：</w:t>
            </w:r>
            <w:r>
              <w:rPr>
                <w:rFonts w:hint="eastAsia" w:asciiTheme="minorEastAsia" w:hAnsiTheme="minorEastAsia" w:eastAsiaTheme="minorEastAsia" w:cstheme="minorEastAsia"/>
                <w:bCs/>
                <w:sz w:val="21"/>
                <w:szCs w:val="21"/>
              </w:rPr>
              <w:t>盐池县大水坑镇幼儿园</w:t>
            </w:r>
          </w:p>
        </w:tc>
        <w:tc>
          <w:tcPr>
            <w:tcW w:w="1381" w:type="dxa"/>
            <w:gridSpan w:val="2"/>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799" w:type="dxa"/>
            <w:gridSpan w:val="3"/>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eastAsia="zh-CN"/>
              </w:rPr>
              <w:t>2020</w:t>
            </w:r>
            <w:r>
              <w:rPr>
                <w:rFonts w:ascii="Times New Roman" w:hAnsi="Times New Roman" w:cs="Times New Roman"/>
                <w:color w:val="000000"/>
                <w:kern w:val="0"/>
                <w:sz w:val="22"/>
                <w:szCs w:val="22"/>
              </w:rPr>
              <w:t>年度预算数</w:t>
            </w:r>
          </w:p>
        </w:tc>
        <w:tc>
          <w:tcPr>
            <w:tcW w:w="7500"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eastAsia="zh-CN"/>
              </w:rPr>
              <w:t>2020</w:t>
            </w:r>
            <w:r>
              <w:rPr>
                <w:rFonts w:ascii="Times New Roman" w:hAnsi="Times New Roman" w:cs="Times New Roman"/>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797"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小计</w:t>
            </w:r>
          </w:p>
        </w:tc>
        <w:tc>
          <w:tcPr>
            <w:tcW w:w="1699" w:type="dxa"/>
            <w:gridSpan w:val="4"/>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公务用车购置费</w:t>
            </w:r>
          </w:p>
        </w:tc>
        <w:tc>
          <w:tcPr>
            <w:tcW w:w="1871"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小计</w:t>
            </w:r>
          </w:p>
        </w:tc>
        <w:tc>
          <w:tcPr>
            <w:tcW w:w="1776" w:type="dxa"/>
            <w:gridSpan w:val="3"/>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152"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797"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c>
          <w:tcPr>
            <w:tcW w:w="1699"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w:t>
            </w:r>
          </w:p>
        </w:tc>
        <w:tc>
          <w:tcPr>
            <w:tcW w:w="1871"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7</w:t>
            </w:r>
          </w:p>
        </w:tc>
        <w:tc>
          <w:tcPr>
            <w:tcW w:w="1104"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9</w:t>
            </w:r>
          </w:p>
        </w:tc>
        <w:tc>
          <w:tcPr>
            <w:tcW w:w="1776"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11</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12000</w:t>
            </w:r>
          </w:p>
        </w:tc>
        <w:tc>
          <w:tcPr>
            <w:tcW w:w="1152"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797"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12000</w:t>
            </w:r>
          </w:p>
        </w:tc>
        <w:tc>
          <w:tcPr>
            <w:tcW w:w="1699"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871"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12000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p>
        </w:tc>
        <w:tc>
          <w:tcPr>
            <w:tcW w:w="1104"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2"/>
                <w:szCs w:val="22"/>
              </w:rPr>
              <w:t>0.00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2"/>
                <w:szCs w:val="22"/>
              </w:rPr>
              <w:t>0.00</w:t>
            </w:r>
          </w:p>
        </w:tc>
        <w:tc>
          <w:tcPr>
            <w:tcW w:w="1776"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2"/>
                <w:szCs w:val="22"/>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2"/>
                <w:szCs w:val="22"/>
              </w:rPr>
              <w:t>0.00</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2"/>
                <w:szCs w:val="22"/>
              </w:rPr>
              <w:t>0.00</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shd w:val="clear" w:color="auto" w:fill="auto"/>
            <w:vAlign w:val="bottom"/>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w:t>
            </w:r>
            <w:r>
              <w:rPr>
                <w:rFonts w:hint="eastAsia" w:ascii="Times New Roman" w:hAnsi="Times New Roman" w:cs="Times New Roman"/>
                <w:color w:val="000000"/>
                <w:kern w:val="0"/>
                <w:sz w:val="22"/>
                <w:szCs w:val="22"/>
                <w:lang w:eastAsia="zh-CN"/>
              </w:rPr>
              <w:t>2020</w:t>
            </w:r>
            <w:r>
              <w:rPr>
                <w:rFonts w:ascii="Times New Roman" w:hAnsi="Times New Roman" w:cs="Times New Roman"/>
                <w:color w:val="000000"/>
                <w:kern w:val="0"/>
                <w:sz w:val="22"/>
                <w:szCs w:val="22"/>
              </w:rPr>
              <w:t>年度预算数为“三公”经费年初预算数，决算数是包括当年财政拨款预算和以前年度结转结余资金安排的实际支出，数据取自CS05表。</w:t>
            </w:r>
          </w:p>
        </w:tc>
      </w:tr>
      <w:tr>
        <w:tblPrEx>
          <w:tblCellMar>
            <w:top w:w="0" w:type="dxa"/>
            <w:left w:w="108" w:type="dxa"/>
            <w:bottom w:w="0" w:type="dxa"/>
            <w:right w:w="108" w:type="dxa"/>
          </w:tblCellMar>
        </w:tblPrEx>
        <w:trPr>
          <w:gridAfter w:val="1"/>
          <w:wAfter w:w="826" w:type="dxa"/>
          <w:trHeight w:val="312" w:hRule="atLeast"/>
          <w:jc w:val="center"/>
        </w:trPr>
        <w:tc>
          <w:tcPr>
            <w:tcW w:w="14373" w:type="dxa"/>
            <w:gridSpan w:val="30"/>
            <w:vMerge w:val="restart"/>
            <w:tcBorders>
              <w:top w:val="nil"/>
              <w:left w:val="nil"/>
              <w:bottom w:val="nil"/>
              <w:right w:val="nil"/>
            </w:tcBorders>
            <w:shd w:val="clear" w:color="auto" w:fill="auto"/>
            <w:vAlign w:val="bottom"/>
          </w:tcPr>
          <w:p>
            <w:pPr>
              <w:widowControl/>
              <w:jc w:val="center"/>
              <w:rPr>
                <w:rFonts w:ascii="Times New Roman" w:hAnsi="Times New Roman" w:cs="Times New Roman"/>
                <w:b/>
                <w:bCs/>
                <w:color w:val="000000"/>
                <w:kern w:val="0"/>
                <w:sz w:val="36"/>
                <w:szCs w:val="36"/>
              </w:rPr>
            </w:pPr>
            <w:r>
              <w:rPr>
                <w:rFonts w:ascii="Times New Roman" w:hAnsi="Times New Roman" w:cs="Times New Roman"/>
                <w:b/>
                <w:bCs/>
                <w:color w:val="000000"/>
                <w:kern w:val="0"/>
                <w:sz w:val="36"/>
                <w:szCs w:val="36"/>
              </w:rPr>
              <w:br w:type="page"/>
            </w:r>
          </w:p>
          <w:p>
            <w:pPr>
              <w:widowControl/>
              <w:jc w:val="center"/>
              <w:rPr>
                <w:rFonts w:ascii="Times New Roman" w:hAnsi="Times New Roman" w:cs="Times New Roman"/>
                <w:b/>
                <w:bCs/>
                <w:color w:val="000000"/>
                <w:kern w:val="0"/>
                <w:sz w:val="36"/>
                <w:szCs w:val="36"/>
              </w:rPr>
            </w:pPr>
          </w:p>
          <w:p>
            <w:pPr>
              <w:widowControl/>
              <w:jc w:val="center"/>
              <w:rPr>
                <w:rFonts w:ascii="Times New Roman" w:hAnsi="Times New Roman" w:cs="Times New Roman"/>
                <w:b/>
                <w:bCs/>
                <w:color w:val="000000"/>
                <w:kern w:val="0"/>
                <w:sz w:val="36"/>
                <w:szCs w:val="36"/>
              </w:rPr>
            </w:pPr>
          </w:p>
          <w:p>
            <w:pPr>
              <w:widowControl/>
              <w:jc w:val="center"/>
              <w:rPr>
                <w:rFonts w:ascii="Times New Roman" w:hAnsi="Times New Roman" w:cs="Times New Roman"/>
                <w:b/>
                <w:bCs/>
                <w:color w:val="000000"/>
                <w:kern w:val="0"/>
                <w:sz w:val="36"/>
                <w:szCs w:val="36"/>
              </w:rPr>
            </w:pPr>
          </w:p>
          <w:p>
            <w:pPr>
              <w:widowControl/>
              <w:jc w:val="center"/>
              <w:rPr>
                <w:rFonts w:ascii="Times New Roman" w:hAnsi="Times New Roman" w:cs="Times New Roman"/>
                <w:b/>
                <w:bCs/>
                <w:color w:val="000000"/>
                <w:kern w:val="0"/>
                <w:sz w:val="36"/>
                <w:szCs w:val="36"/>
              </w:rPr>
            </w:pPr>
          </w:p>
          <w:p>
            <w:pPr>
              <w:widowControl/>
              <w:jc w:val="both"/>
              <w:rPr>
                <w:rFonts w:ascii="Times New Roman" w:hAnsi="Times New Roman" w:cs="Times New Roman"/>
                <w:b/>
                <w:bCs/>
                <w:color w:val="000000"/>
                <w:kern w:val="0"/>
                <w:sz w:val="36"/>
                <w:szCs w:val="36"/>
              </w:rPr>
            </w:pPr>
          </w:p>
          <w:p>
            <w:pPr>
              <w:widowControl/>
              <w:jc w:val="center"/>
              <w:rPr>
                <w:rFonts w:ascii="Times New Roman" w:hAnsi="Times New Roman" w:cs="Times New Roman"/>
                <w:b/>
                <w:bCs/>
                <w:color w:val="000000"/>
                <w:kern w:val="0"/>
                <w:sz w:val="36"/>
                <w:szCs w:val="36"/>
              </w:rPr>
            </w:pPr>
          </w:p>
          <w:p>
            <w:pPr>
              <w:widowControl/>
              <w:jc w:val="center"/>
              <w:rPr>
                <w:rFonts w:ascii="Times New Roman" w:hAnsi="Times New Roman" w:cs="Times New Roman"/>
                <w:b/>
                <w:bCs/>
                <w:color w:val="000000"/>
                <w:kern w:val="0"/>
                <w:sz w:val="36"/>
                <w:szCs w:val="36"/>
              </w:rPr>
            </w:pPr>
          </w:p>
          <w:p>
            <w:pPr>
              <w:widowControl/>
              <w:jc w:val="center"/>
              <w:rPr>
                <w:rFonts w:ascii="Times New Roman" w:hAnsi="Times New Roman" w:cs="Times New Roman"/>
                <w:color w:val="000000"/>
                <w:kern w:val="0"/>
                <w:sz w:val="36"/>
                <w:szCs w:val="36"/>
              </w:rPr>
            </w:pPr>
            <w:r>
              <w:rPr>
                <w:rFonts w:ascii="Times New Roman" w:hAnsi="Times New Roman" w:cs="Times New Roman"/>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1"/>
          <w:wAfter w:w="826" w:type="dxa"/>
          <w:trHeight w:val="585" w:hRule="atLeast"/>
          <w:jc w:val="center"/>
        </w:trPr>
        <w:tc>
          <w:tcPr>
            <w:tcW w:w="14373" w:type="dxa"/>
            <w:gridSpan w:val="30"/>
            <w:vMerge w:val="continue"/>
            <w:tcBorders>
              <w:top w:val="nil"/>
              <w:left w:val="nil"/>
              <w:bottom w:val="nil"/>
              <w:right w:val="nil"/>
            </w:tcBorders>
            <w:vAlign w:val="center"/>
          </w:tcPr>
          <w:p>
            <w:pPr>
              <w:widowControl/>
              <w:jc w:val="left"/>
              <w:rPr>
                <w:rFonts w:ascii="Times New Roman" w:hAnsi="Times New Roman" w:cs="Times New Roman"/>
                <w:color w:val="000000"/>
                <w:kern w:val="0"/>
                <w:sz w:val="36"/>
                <w:szCs w:val="36"/>
              </w:rPr>
            </w:pPr>
          </w:p>
        </w:tc>
      </w:tr>
      <w:tr>
        <w:tblPrEx>
          <w:tblCellMar>
            <w:top w:w="0" w:type="dxa"/>
            <w:left w:w="108" w:type="dxa"/>
            <w:bottom w:w="0" w:type="dxa"/>
            <w:right w:w="108" w:type="dxa"/>
          </w:tblCellMar>
        </w:tblPrEx>
        <w:trPr>
          <w:gridAfter w:val="1"/>
          <w:wAfter w:w="826" w:type="dxa"/>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420" w:type="dxa"/>
            <w:gridSpan w:val="2"/>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515" w:type="dxa"/>
            <w:gridSpan w:val="2"/>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1536" w:type="dxa"/>
            <w:gridSpan w:val="4"/>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1521" w:type="dxa"/>
            <w:gridSpan w:val="3"/>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1521" w:type="dxa"/>
            <w:gridSpan w:val="2"/>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1521" w:type="dxa"/>
            <w:gridSpan w:val="4"/>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1521" w:type="dxa"/>
            <w:gridSpan w:val="5"/>
            <w:tcBorders>
              <w:top w:val="nil"/>
              <w:left w:val="nil"/>
              <w:bottom w:val="nil"/>
              <w:right w:val="nil"/>
            </w:tcBorders>
            <w:shd w:val="clear" w:color="auto" w:fill="auto"/>
            <w:vAlign w:val="bottom"/>
          </w:tcPr>
          <w:p>
            <w:pPr>
              <w:widowControl/>
              <w:jc w:val="center"/>
              <w:rPr>
                <w:rFonts w:ascii="Times New Roman" w:hAnsi="Times New Roman" w:cs="Times New Roman"/>
                <w:color w:val="000000"/>
                <w:kern w:val="0"/>
                <w:sz w:val="36"/>
                <w:szCs w:val="36"/>
              </w:rPr>
            </w:pPr>
          </w:p>
        </w:tc>
        <w:tc>
          <w:tcPr>
            <w:tcW w:w="3877" w:type="dxa"/>
            <w:gridSpan w:val="5"/>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 xml:space="preserve">        公开08表</w:t>
            </w:r>
          </w:p>
        </w:tc>
      </w:tr>
      <w:tr>
        <w:tblPrEx>
          <w:tblCellMar>
            <w:top w:w="0" w:type="dxa"/>
            <w:left w:w="108" w:type="dxa"/>
            <w:bottom w:w="0" w:type="dxa"/>
            <w:right w:w="108" w:type="dxa"/>
          </w:tblCellMar>
        </w:tblPrEx>
        <w:trPr>
          <w:gridAfter w:val="1"/>
          <w:wAfter w:w="826" w:type="dxa"/>
          <w:trHeight w:val="300" w:hRule="atLeast"/>
          <w:jc w:val="center"/>
        </w:trPr>
        <w:tc>
          <w:tcPr>
            <w:tcW w:w="5933" w:type="dxa"/>
            <w:gridSpan w:val="1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4"/>
              </w:rPr>
              <w:t>公开部门：</w:t>
            </w:r>
            <w:r>
              <w:rPr>
                <w:rFonts w:hint="eastAsia" w:asciiTheme="minorEastAsia" w:hAnsiTheme="minorEastAsia" w:eastAsiaTheme="minorEastAsia" w:cstheme="minorEastAsia"/>
                <w:bCs/>
                <w:sz w:val="21"/>
                <w:szCs w:val="21"/>
              </w:rPr>
              <w:t>盐池县大水坑镇幼儿园</w:t>
            </w:r>
          </w:p>
        </w:tc>
        <w:tc>
          <w:tcPr>
            <w:tcW w:w="1521" w:type="dxa"/>
            <w:gridSpan w:val="2"/>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21" w:type="dxa"/>
            <w:gridSpan w:val="4"/>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1521" w:type="dxa"/>
            <w:gridSpan w:val="5"/>
            <w:tcBorders>
              <w:top w:val="nil"/>
              <w:left w:val="nil"/>
              <w:bottom w:val="nil"/>
              <w:right w:val="nil"/>
            </w:tcBorders>
            <w:shd w:val="clear" w:color="auto" w:fill="auto"/>
            <w:vAlign w:val="bottom"/>
          </w:tcPr>
          <w:p>
            <w:pPr>
              <w:widowControl/>
              <w:jc w:val="left"/>
              <w:rPr>
                <w:rFonts w:ascii="Times New Roman" w:hAnsi="Times New Roman" w:cs="Times New Roman"/>
                <w:color w:val="000000"/>
                <w:kern w:val="0"/>
                <w:sz w:val="20"/>
                <w:szCs w:val="20"/>
              </w:rPr>
            </w:pPr>
          </w:p>
        </w:tc>
        <w:tc>
          <w:tcPr>
            <w:tcW w:w="3877" w:type="dxa"/>
            <w:gridSpan w:val="5"/>
            <w:tcBorders>
              <w:top w:val="nil"/>
              <w:left w:val="nil"/>
              <w:bottom w:val="nil"/>
              <w:right w:val="nil"/>
            </w:tcBorders>
            <w:shd w:val="clear" w:color="auto" w:fill="auto"/>
            <w:vAlign w:val="bottom"/>
          </w:tcPr>
          <w:p>
            <w:pPr>
              <w:widowControl/>
              <w:jc w:val="right"/>
              <w:rPr>
                <w:rFonts w:ascii="Times New Roman" w:hAnsi="Times New Roman" w:cs="Times New Roman"/>
                <w:color w:val="000000"/>
                <w:kern w:val="0"/>
                <w:sz w:val="24"/>
              </w:rPr>
            </w:pPr>
            <w:r>
              <w:rPr>
                <w:rFonts w:ascii="Times New Roman" w:hAnsi="Times New Roman" w:cs="Times New Roman"/>
                <w:color w:val="000000"/>
                <w:kern w:val="0"/>
                <w:sz w:val="24"/>
              </w:rPr>
              <w:t>金额单位：元</w:t>
            </w:r>
          </w:p>
        </w:tc>
      </w:tr>
      <w:tr>
        <w:tblPrEx>
          <w:tblCellMar>
            <w:top w:w="0" w:type="dxa"/>
            <w:left w:w="108" w:type="dxa"/>
            <w:bottom w:w="0" w:type="dxa"/>
            <w:right w:w="108" w:type="dxa"/>
          </w:tblCellMar>
        </w:tblPrEx>
        <w:trPr>
          <w:gridAfter w:val="1"/>
          <w:wAfter w:w="826"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本年支出</w:t>
            </w:r>
          </w:p>
        </w:tc>
        <w:tc>
          <w:tcPr>
            <w:tcW w:w="3877"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年末结转和结余</w:t>
            </w:r>
          </w:p>
        </w:tc>
      </w:tr>
      <w:tr>
        <w:tblPrEx>
          <w:tblCellMar>
            <w:top w:w="0" w:type="dxa"/>
            <w:left w:w="108" w:type="dxa"/>
            <w:bottom w:w="0" w:type="dxa"/>
            <w:right w:w="108" w:type="dxa"/>
          </w:tblCellMar>
        </w:tblPrEx>
        <w:trPr>
          <w:gridAfter w:val="1"/>
          <w:wAfter w:w="826"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Times New Roman" w:hAnsi="Times New Roman" w:cs="Times New Roman"/>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项目支出</w:t>
            </w:r>
          </w:p>
        </w:tc>
        <w:tc>
          <w:tcPr>
            <w:tcW w:w="387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gridAfter w:val="1"/>
          <w:wAfter w:w="826"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s="Times New Roman"/>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387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gridAfter w:val="1"/>
          <w:wAfter w:w="826"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Times New Roman" w:hAnsi="Times New Roman" w:cs="Times New Roman"/>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c>
          <w:tcPr>
            <w:tcW w:w="387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gridAfter w:val="1"/>
          <w:wAfter w:w="826" w:type="dxa"/>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项</w:t>
            </w:r>
          </w:p>
        </w:tc>
        <w:tc>
          <w:tcPr>
            <w:tcW w:w="1536" w:type="dxa"/>
            <w:gridSpan w:val="4"/>
            <w:tcBorders>
              <w:top w:val="nil"/>
              <w:left w:val="nil"/>
              <w:bottom w:val="single" w:color="auto" w:sz="4" w:space="0"/>
              <w:right w:val="nil"/>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4</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5</w:t>
            </w:r>
          </w:p>
        </w:tc>
        <w:tc>
          <w:tcPr>
            <w:tcW w:w="3877" w:type="dxa"/>
            <w:gridSpan w:val="5"/>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6</w:t>
            </w:r>
          </w:p>
        </w:tc>
      </w:tr>
      <w:tr>
        <w:tblPrEx>
          <w:tblCellMar>
            <w:top w:w="0" w:type="dxa"/>
            <w:left w:w="108" w:type="dxa"/>
            <w:bottom w:w="0" w:type="dxa"/>
            <w:right w:w="108" w:type="dxa"/>
          </w:tblCellMar>
        </w:tblPrEx>
        <w:trPr>
          <w:gridAfter w:val="1"/>
          <w:wAfter w:w="826" w:type="dxa"/>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p>
        </w:tc>
        <w:tc>
          <w:tcPr>
            <w:tcW w:w="1536" w:type="dxa"/>
            <w:gridSpan w:val="4"/>
            <w:tcBorders>
              <w:top w:val="nil"/>
              <w:left w:val="nil"/>
              <w:bottom w:val="single" w:color="auto" w:sz="4" w:space="0"/>
              <w:right w:val="nil"/>
            </w:tcBorders>
            <w:shd w:val="clear" w:color="auto" w:fill="auto"/>
            <w:vAlign w:val="center"/>
          </w:tcPr>
          <w:p>
            <w:pPr>
              <w:widowControl/>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r>
              <w:rPr>
                <w:rFonts w:ascii="Times New Roman" w:hAnsi="Times New Roman" w:cs="Times New Roman"/>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r>
              <w:rPr>
                <w:rFonts w:ascii="Times New Roman" w:hAnsi="Times New Roman" w:cs="Times New Roman"/>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r>
              <w:rPr>
                <w:rFonts w:ascii="Times New Roman" w:hAnsi="Times New Roman" w:cs="Times New Roman"/>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r>
              <w:rPr>
                <w:rFonts w:ascii="Times New Roman" w:hAnsi="Times New Roman" w:cs="Times New Roman"/>
                <w:color w:val="000000"/>
                <w:kern w:val="0"/>
                <w:sz w:val="22"/>
                <w:szCs w:val="22"/>
              </w:rPr>
              <w:t>　</w:t>
            </w:r>
          </w:p>
        </w:tc>
        <w:tc>
          <w:tcPr>
            <w:tcW w:w="3877"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0.00</w:t>
            </w:r>
            <w:r>
              <w:rPr>
                <w:rFonts w:ascii="Times New Roman" w:hAnsi="Times New Roman" w:cs="Times New Roman"/>
                <w:color w:val="000000"/>
                <w:kern w:val="0"/>
                <w:sz w:val="22"/>
                <w:szCs w:val="22"/>
              </w:rPr>
              <w:t>　</w:t>
            </w:r>
          </w:p>
        </w:tc>
      </w:tr>
      <w:tr>
        <w:tblPrEx>
          <w:tblCellMar>
            <w:top w:w="0" w:type="dxa"/>
            <w:left w:w="108" w:type="dxa"/>
            <w:bottom w:w="0" w:type="dxa"/>
            <w:right w:w="108" w:type="dxa"/>
          </w:tblCellMar>
        </w:tblPrEx>
        <w:trPr>
          <w:gridAfter w:val="1"/>
          <w:wAfter w:w="826"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3877"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r>
      <w:tr>
        <w:tblPrEx>
          <w:tblCellMar>
            <w:top w:w="0" w:type="dxa"/>
            <w:left w:w="108" w:type="dxa"/>
            <w:bottom w:w="0" w:type="dxa"/>
            <w:right w:w="108" w:type="dxa"/>
          </w:tblCellMar>
        </w:tblPrEx>
        <w:trPr>
          <w:gridAfter w:val="1"/>
          <w:wAfter w:w="826"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3877"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r>
      <w:tr>
        <w:tblPrEx>
          <w:tblCellMar>
            <w:top w:w="0" w:type="dxa"/>
            <w:left w:w="108" w:type="dxa"/>
            <w:bottom w:w="0" w:type="dxa"/>
            <w:right w:w="108" w:type="dxa"/>
          </w:tblCellMar>
        </w:tblPrEx>
        <w:trPr>
          <w:gridAfter w:val="1"/>
          <w:wAfter w:w="826"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36" w:type="dxa"/>
            <w:gridSpan w:val="4"/>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3"/>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4"/>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3877" w:type="dxa"/>
            <w:gridSpan w:val="5"/>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r>
      <w:tr>
        <w:tblPrEx>
          <w:tblCellMar>
            <w:top w:w="0" w:type="dxa"/>
            <w:left w:w="108" w:type="dxa"/>
            <w:bottom w:w="0" w:type="dxa"/>
            <w:right w:w="108" w:type="dxa"/>
          </w:tblCellMar>
        </w:tblPrEx>
        <w:trPr>
          <w:gridAfter w:val="1"/>
          <w:wAfter w:w="826"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c>
          <w:tcPr>
            <w:tcW w:w="38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w:t>
            </w:r>
          </w:p>
        </w:tc>
      </w:tr>
      <w:tr>
        <w:tblPrEx>
          <w:tblCellMar>
            <w:top w:w="0" w:type="dxa"/>
            <w:left w:w="108" w:type="dxa"/>
            <w:bottom w:w="0" w:type="dxa"/>
            <w:right w:w="108" w:type="dxa"/>
          </w:tblCellMar>
        </w:tblPrEx>
        <w:trPr>
          <w:gridAfter w:val="1"/>
          <w:wAfter w:w="826" w:type="dxa"/>
          <w:trHeight w:val="615" w:hRule="atLeast"/>
          <w:jc w:val="center"/>
        </w:trPr>
        <w:tc>
          <w:tcPr>
            <w:tcW w:w="14373" w:type="dxa"/>
            <w:gridSpan w:val="30"/>
            <w:tcBorders>
              <w:top w:val="single" w:color="auto" w:sz="4" w:space="0"/>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注：本表反映部门本年度政府性基金预算财政拨款收入支出及结转结余情况,数据取自财决09表</w:t>
            </w:r>
          </w:p>
        </w:tc>
      </w:tr>
      <w:tr>
        <w:tblPrEx>
          <w:tblCellMar>
            <w:top w:w="0" w:type="dxa"/>
            <w:left w:w="108" w:type="dxa"/>
            <w:bottom w:w="0" w:type="dxa"/>
            <w:right w:w="108" w:type="dxa"/>
          </w:tblCellMar>
        </w:tblPrEx>
        <w:trPr>
          <w:gridAfter w:val="1"/>
          <w:wAfter w:w="826" w:type="dxa"/>
          <w:trHeight w:val="615" w:hRule="atLeast"/>
          <w:jc w:val="center"/>
        </w:trPr>
        <w:tc>
          <w:tcPr>
            <w:tcW w:w="14373" w:type="dxa"/>
            <w:gridSpan w:val="30"/>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rPr>
              <w:t xml:space="preserve">   注：此表为空表</w:t>
            </w:r>
          </w:p>
        </w:tc>
      </w:tr>
    </w:tbl>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tbl>
      <w:tblPr>
        <w:tblStyle w:val="7"/>
        <w:tblpPr w:leftFromText="180" w:rightFromText="180" w:vertAnchor="text" w:horzAnchor="page" w:tblpX="899" w:tblpY="866"/>
        <w:tblOverlap w:val="never"/>
        <w:tblW w:w="15288" w:type="dxa"/>
        <w:tblInd w:w="0" w:type="dxa"/>
        <w:shd w:val="clear" w:color="auto" w:fill="auto"/>
        <w:tblLayout w:type="autofit"/>
        <w:tblCellMar>
          <w:top w:w="0" w:type="dxa"/>
          <w:left w:w="108" w:type="dxa"/>
          <w:bottom w:w="0" w:type="dxa"/>
          <w:right w:w="108" w:type="dxa"/>
        </w:tblCellMar>
      </w:tblPr>
      <w:tblGrid>
        <w:gridCol w:w="1682"/>
        <w:gridCol w:w="1500"/>
        <w:gridCol w:w="1621"/>
        <w:gridCol w:w="2091"/>
        <w:gridCol w:w="2454"/>
        <w:gridCol w:w="2925"/>
        <w:gridCol w:w="3015"/>
      </w:tblGrid>
      <w:tr>
        <w:tblPrEx>
          <w:shd w:val="clear" w:color="auto" w:fill="auto"/>
          <w:tblCellMar>
            <w:top w:w="0" w:type="dxa"/>
            <w:left w:w="108" w:type="dxa"/>
            <w:bottom w:w="0" w:type="dxa"/>
            <w:right w:w="108" w:type="dxa"/>
          </w:tblCellMar>
        </w:tblPrEx>
        <w:trPr>
          <w:trHeight w:val="444" w:hRule="atLeast"/>
        </w:trPr>
        <w:tc>
          <w:tcPr>
            <w:tcW w:w="15288"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国有资本经营预算财政拨款支出决算表</w:t>
            </w:r>
          </w:p>
        </w:tc>
      </w:tr>
      <w:tr>
        <w:tblPrEx>
          <w:shd w:val="clear" w:color="auto" w:fill="auto"/>
          <w:tblCellMar>
            <w:top w:w="0" w:type="dxa"/>
            <w:left w:w="108" w:type="dxa"/>
            <w:bottom w:w="0" w:type="dxa"/>
            <w:right w:w="108" w:type="dxa"/>
          </w:tblCellMar>
        </w:tblPrEx>
        <w:trPr>
          <w:trHeight w:val="285" w:hRule="atLeast"/>
        </w:trPr>
        <w:tc>
          <w:tcPr>
            <w:tcW w:w="1682"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500"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62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09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45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92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1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Style w:val="14"/>
                <w:lang w:val="en-US" w:eastAsia="zh-CN" w:bidi="ar"/>
              </w:rPr>
              <w:t>公开09表</w:t>
            </w:r>
          </w:p>
        </w:tc>
      </w:tr>
      <w:tr>
        <w:tblPrEx>
          <w:shd w:val="clear" w:color="auto" w:fill="auto"/>
          <w:tblCellMar>
            <w:top w:w="0" w:type="dxa"/>
            <w:left w:w="108" w:type="dxa"/>
            <w:bottom w:w="0" w:type="dxa"/>
            <w:right w:w="108" w:type="dxa"/>
          </w:tblCellMar>
        </w:tblPrEx>
        <w:trPr>
          <w:trHeight w:val="654" w:hRule="atLeast"/>
        </w:trPr>
        <w:tc>
          <w:tcPr>
            <w:tcW w:w="6894"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r>
              <w:rPr>
                <w:rFonts w:hint="eastAsia" w:ascii="宋体" w:hAnsi="宋体" w:cs="Arial"/>
                <w:color w:val="000000"/>
                <w:kern w:val="0"/>
                <w:sz w:val="24"/>
                <w:lang w:val="en-US" w:eastAsia="zh-CN"/>
              </w:rPr>
              <w:t xml:space="preserve"> </w:t>
            </w:r>
            <w:r>
              <w:rPr>
                <w:rFonts w:hint="eastAsia" w:asciiTheme="minorEastAsia" w:hAnsiTheme="minorEastAsia" w:eastAsiaTheme="minorEastAsia" w:cstheme="minorEastAsia"/>
                <w:bCs/>
                <w:sz w:val="21"/>
                <w:szCs w:val="21"/>
              </w:rPr>
              <w:t>盐池县大水坑镇幼儿园</w:t>
            </w:r>
          </w:p>
        </w:tc>
        <w:tc>
          <w:tcPr>
            <w:tcW w:w="245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925"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1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CellMar>
            <w:top w:w="0" w:type="dxa"/>
            <w:left w:w="108" w:type="dxa"/>
            <w:bottom w:w="0" w:type="dxa"/>
            <w:right w:w="108" w:type="dxa"/>
          </w:tblCellMar>
        </w:tblPrEx>
        <w:trPr>
          <w:trHeight w:val="318" w:hRule="atLeast"/>
        </w:trPr>
        <w:tc>
          <w:tcPr>
            <w:tcW w:w="6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8" w:hRule="atLeast"/>
        </w:trPr>
        <w:tc>
          <w:tcPr>
            <w:tcW w:w="48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4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4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27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tblPrEx>
          <w:tblCellMar>
            <w:top w:w="0" w:type="dxa"/>
            <w:left w:w="108" w:type="dxa"/>
            <w:bottom w:w="0" w:type="dxa"/>
            <w:right w:w="108" w:type="dxa"/>
          </w:tblCellMar>
        </w:tblPrEx>
        <w:trPr>
          <w:trHeight w:val="318"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4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0" w:hRule="atLeast"/>
        </w:trPr>
        <w:tc>
          <w:tcPr>
            <w:tcW w:w="15288"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注：本表反映部门本年度国有资本预算财政拨款支出情况</w:t>
            </w:r>
          </w:p>
        </w:tc>
      </w:tr>
    </w:tbl>
    <w:p>
      <w:pPr>
        <w:spacing w:line="580" w:lineRule="exact"/>
        <w:rPr>
          <w:rFonts w:ascii="Times New Roman" w:hAnsi="Times New Roman" w:cs="Times New Roman"/>
        </w:rPr>
        <w:sectPr>
          <w:pgSz w:w="16838" w:h="11906" w:orient="landscape"/>
          <w:pgMar w:top="284" w:right="1440" w:bottom="454" w:left="1440" w:header="851" w:footer="992" w:gutter="0"/>
          <w:cols w:space="0" w:num="1"/>
          <w:docGrid w:type="linesAndChars" w:linePitch="321" w:charSpace="0"/>
        </w:sectPr>
      </w:pPr>
    </w:p>
    <w:p>
      <w:pPr>
        <w:spacing w:line="560" w:lineRule="exact"/>
        <w:jc w:val="center"/>
        <w:outlineLvl w:val="1"/>
        <w:rPr>
          <w:rFonts w:ascii="Times New Roman" w:hAnsi="Times New Roman" w:eastAsia="黑体" w:cs="Times New Roman"/>
          <w:kern w:val="0"/>
          <w:sz w:val="44"/>
          <w:szCs w:val="44"/>
        </w:rPr>
      </w:pPr>
      <w:r>
        <w:rPr>
          <w:rFonts w:ascii="Times New Roman" w:hAnsi="Times New Roman" w:eastAsia="黑体" w:cs="Times New Roman"/>
          <w:kern w:val="0"/>
          <w:sz w:val="44"/>
          <w:szCs w:val="44"/>
        </w:rPr>
        <w:t xml:space="preserve">第三部分 </w:t>
      </w:r>
      <w:r>
        <w:rPr>
          <w:rFonts w:hint="eastAsia" w:ascii="Times New Roman" w:hAnsi="Times New Roman" w:eastAsia="黑体" w:cs="Times New Roman"/>
          <w:kern w:val="0"/>
          <w:sz w:val="44"/>
          <w:szCs w:val="44"/>
          <w:lang w:eastAsia="zh-CN"/>
        </w:rPr>
        <w:t>2020</w:t>
      </w:r>
      <w:r>
        <w:rPr>
          <w:rFonts w:ascii="Times New Roman" w:hAnsi="Times New Roman" w:eastAsia="黑体" w:cs="Times New Roman"/>
          <w:kern w:val="0"/>
          <w:sz w:val="44"/>
          <w:szCs w:val="44"/>
        </w:rPr>
        <w:t>年度部门决算情况说明</w:t>
      </w:r>
    </w:p>
    <w:p>
      <w:pPr>
        <w:spacing w:line="540" w:lineRule="exact"/>
        <w:outlineLvl w:val="1"/>
        <w:rPr>
          <w:rFonts w:ascii="Times New Roman" w:hAnsi="Times New Roman" w:eastAsia="黑体" w:cs="Times New Roman"/>
          <w:kern w:val="0"/>
          <w:sz w:val="32"/>
          <w:szCs w:val="32"/>
        </w:rPr>
      </w:pPr>
    </w:p>
    <w:p>
      <w:pPr>
        <w:spacing w:line="540" w:lineRule="exact"/>
        <w:ind w:firstLine="640" w:firstLineChars="200"/>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一、收入支出决算总体情况说明</w:t>
      </w:r>
    </w:p>
    <w:p>
      <w:pPr>
        <w:spacing w:line="540" w:lineRule="exact"/>
        <w:ind w:firstLine="640" w:firstLineChars="200"/>
        <w:outlineLvl w:val="1"/>
        <w:rPr>
          <w:rFonts w:ascii="Times New Roman" w:hAnsi="Times New Roman" w:cs="Times New Roman"/>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年度收入总计</w:t>
      </w:r>
      <w:r>
        <w:rPr>
          <w:rFonts w:hint="eastAsia" w:ascii="Times New Roman" w:hAnsi="Times New Roman" w:eastAsia="仿宋_GB2312" w:cs="Times New Roman"/>
          <w:kern w:val="0"/>
          <w:sz w:val="32"/>
          <w:szCs w:val="32"/>
          <w:lang w:val="en-US" w:eastAsia="zh-CN"/>
        </w:rPr>
        <w:t>2384711.11</w:t>
      </w:r>
      <w:r>
        <w:rPr>
          <w:rFonts w:ascii="Times New Roman" w:hAnsi="Times New Roman" w:eastAsia="仿宋_GB2312" w:cs="Times New Roman"/>
          <w:kern w:val="0"/>
          <w:sz w:val="32"/>
          <w:szCs w:val="32"/>
        </w:rPr>
        <w:t>元，支出总计</w:t>
      </w:r>
      <w:r>
        <w:rPr>
          <w:rFonts w:hint="eastAsia" w:ascii="Times New Roman" w:hAnsi="Times New Roman" w:eastAsia="仿宋_GB2312" w:cs="Times New Roman"/>
          <w:kern w:val="0"/>
          <w:sz w:val="32"/>
          <w:szCs w:val="32"/>
          <w:lang w:val="en-US" w:eastAsia="zh-CN"/>
        </w:rPr>
        <w:t>2430775.66</w:t>
      </w:r>
      <w:r>
        <w:rPr>
          <w:rFonts w:ascii="Times New Roman" w:hAnsi="Times New Roman" w:eastAsia="仿宋_GB2312" w:cs="Times New Roman"/>
          <w:kern w:val="0"/>
          <w:sz w:val="32"/>
          <w:szCs w:val="32"/>
        </w:rPr>
        <w:t>元。与上年相比，</w:t>
      </w:r>
      <w:r>
        <w:rPr>
          <w:rFonts w:hint="eastAsia" w:ascii="Times New Roman" w:hAnsi="Times New Roman" w:eastAsia="仿宋_GB2312" w:cs="Times New Roman"/>
          <w:kern w:val="0"/>
          <w:sz w:val="32"/>
          <w:szCs w:val="32"/>
        </w:rPr>
        <w:t>收入</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13702.82</w:t>
      </w:r>
      <w:r>
        <w:rPr>
          <w:rFonts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0.57</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147729.52</w:t>
      </w:r>
      <w:r>
        <w:rPr>
          <w:rFonts w:hint="eastAsia"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0.61</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主要原因是</w:t>
      </w:r>
      <w:r>
        <w:rPr>
          <w:rFonts w:hint="eastAsia" w:ascii="Times New Roman" w:hAnsi="Times New Roman" w:cs="Times New Roman"/>
          <w:sz w:val="30"/>
          <w:szCs w:val="30"/>
        </w:rPr>
        <w:t>人员工资调整。</w:t>
      </w:r>
    </w:p>
    <w:p>
      <w:pPr>
        <w:spacing w:line="540" w:lineRule="exact"/>
        <w:ind w:firstLine="640" w:firstLineChars="200"/>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二、收入决算情况说明</w:t>
      </w:r>
    </w:p>
    <w:p>
      <w:pPr>
        <w:spacing w:line="54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w:t>
      </w:r>
      <w:r>
        <w:rPr>
          <w:rFonts w:ascii="Times New Roman" w:hAnsi="Times New Roman" w:eastAsia="仿宋_GB2312" w:cs="Times New Roman"/>
          <w:sz w:val="32"/>
          <w:szCs w:val="32"/>
        </w:rPr>
        <w:t>收入合计</w:t>
      </w:r>
      <w:r>
        <w:rPr>
          <w:rFonts w:hint="eastAsia" w:ascii="Times New Roman" w:hAnsi="Times New Roman" w:eastAsia="仿宋_GB2312" w:cs="Times New Roman"/>
          <w:kern w:val="0"/>
          <w:sz w:val="32"/>
          <w:szCs w:val="32"/>
          <w:lang w:val="en-US" w:eastAsia="zh-CN"/>
        </w:rPr>
        <w:t>2384711.11</w:t>
      </w:r>
      <w:r>
        <w:rPr>
          <w:rFonts w:ascii="Times New Roman" w:hAnsi="Times New Roman" w:eastAsia="仿宋_GB2312" w:cs="Times New Roman"/>
          <w:sz w:val="32"/>
          <w:szCs w:val="32"/>
        </w:rPr>
        <w:t>元，其中：财政拨款收入</w:t>
      </w:r>
      <w:r>
        <w:rPr>
          <w:rFonts w:hint="eastAsia" w:ascii="Times New Roman" w:hAnsi="Times New Roman" w:eastAsia="仿宋_GB2312" w:cs="Times New Roman"/>
          <w:sz w:val="32"/>
          <w:szCs w:val="32"/>
          <w:lang w:val="en-US" w:eastAsia="zh-CN"/>
        </w:rPr>
        <w:t>2379711.11</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0.99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5000</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0.002</w:t>
      </w:r>
      <w:r>
        <w:rPr>
          <w:rFonts w:ascii="Times New Roman" w:hAnsi="Times New Roman" w:eastAsia="仿宋_GB2312" w:cs="Times New Roman"/>
          <w:sz w:val="32"/>
          <w:szCs w:val="32"/>
        </w:rPr>
        <w:t>%。</w:t>
      </w:r>
    </w:p>
    <w:p>
      <w:pPr>
        <w:spacing w:line="540" w:lineRule="exact"/>
        <w:ind w:firstLine="640" w:firstLineChars="200"/>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三、支出决算情况说明</w:t>
      </w:r>
    </w:p>
    <w:p>
      <w:pPr>
        <w:spacing w:line="540" w:lineRule="exact"/>
        <w:ind w:firstLine="640" w:firstLineChars="200"/>
        <w:outlineLvl w:val="1"/>
        <w:rPr>
          <w:rFonts w:ascii="Times New Roman" w:hAnsi="Times New Roman" w:eastAsia="黑体" w:cs="Times New Roman"/>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年度支出合计</w:t>
      </w:r>
      <w:r>
        <w:rPr>
          <w:rFonts w:hint="eastAsia" w:ascii="Times New Roman" w:hAnsi="Times New Roman" w:eastAsia="仿宋_GB2312" w:cs="Times New Roman"/>
          <w:kern w:val="0"/>
          <w:sz w:val="32"/>
          <w:szCs w:val="32"/>
          <w:lang w:val="en-US" w:eastAsia="zh-CN"/>
        </w:rPr>
        <w:t xml:space="preserve">2430775.66 </w:t>
      </w:r>
      <w:r>
        <w:rPr>
          <w:rFonts w:ascii="Times New Roman" w:hAnsi="Times New Roman" w:eastAsia="仿宋_GB2312" w:cs="Times New Roman"/>
          <w:kern w:val="0"/>
          <w:sz w:val="32"/>
          <w:szCs w:val="32"/>
        </w:rPr>
        <w:t>元，其中：基本支出</w:t>
      </w:r>
      <w:r>
        <w:rPr>
          <w:rFonts w:hint="eastAsia" w:ascii="Times New Roman" w:hAnsi="Times New Roman" w:eastAsia="仿宋_GB2312" w:cs="Times New Roman"/>
          <w:kern w:val="0"/>
          <w:sz w:val="32"/>
          <w:szCs w:val="32"/>
          <w:lang w:val="en-US" w:eastAsia="zh-CN"/>
        </w:rPr>
        <w:t>1208480.86</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 xml:space="preserve"> 50</w:t>
      </w:r>
      <w:r>
        <w:rPr>
          <w:rFonts w:ascii="Times New Roman" w:hAnsi="Times New Roman" w:eastAsia="仿宋_GB2312" w:cs="Times New Roman"/>
          <w:kern w:val="0"/>
          <w:sz w:val="32"/>
          <w:szCs w:val="32"/>
        </w:rPr>
        <w:t>%；项目支出</w:t>
      </w:r>
      <w:r>
        <w:rPr>
          <w:rFonts w:hint="eastAsia" w:ascii="Times New Roman" w:hAnsi="Times New Roman" w:eastAsia="仿宋_GB2312" w:cs="Times New Roman"/>
          <w:kern w:val="0"/>
          <w:sz w:val="32"/>
          <w:szCs w:val="32"/>
          <w:lang w:val="en-US" w:eastAsia="zh-CN"/>
        </w:rPr>
        <w:t>1222294.80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50</w:t>
      </w:r>
      <w:r>
        <w:rPr>
          <w:rFonts w:ascii="Times New Roman" w:hAnsi="Times New Roman" w:eastAsia="仿宋_GB2312" w:cs="Times New Roman"/>
          <w:kern w:val="0"/>
          <w:sz w:val="32"/>
          <w:szCs w:val="32"/>
        </w:rPr>
        <w:t>%；上缴上级支出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%；经营支出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%；对附属单位补助支出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pPr>
        <w:spacing w:line="540" w:lineRule="exact"/>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四、财政拨款收入支出决算总体情况说明</w:t>
      </w:r>
    </w:p>
    <w:p>
      <w:pPr>
        <w:spacing w:line="540" w:lineRule="exact"/>
        <w:ind w:firstLine="640"/>
        <w:outlineLvl w:val="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年度财政拨款收入总计</w:t>
      </w:r>
      <w:r>
        <w:rPr>
          <w:rFonts w:hint="eastAsia" w:ascii="Times New Roman" w:hAnsi="Times New Roman" w:eastAsia="仿宋_GB2312" w:cs="Times New Roman"/>
          <w:sz w:val="32"/>
          <w:szCs w:val="32"/>
          <w:lang w:val="en-US" w:eastAsia="zh-CN"/>
        </w:rPr>
        <w:t>2379711.11</w:t>
      </w:r>
      <w:r>
        <w:rPr>
          <w:rFonts w:ascii="Times New Roman" w:hAnsi="Times New Roman" w:eastAsia="仿宋_GB2312" w:cs="Times New Roman"/>
          <w:kern w:val="0"/>
          <w:sz w:val="32"/>
          <w:szCs w:val="32"/>
        </w:rPr>
        <w:t>元，支出总计</w:t>
      </w:r>
      <w:r>
        <w:rPr>
          <w:rFonts w:hint="eastAsia" w:ascii="Times New Roman" w:hAnsi="Times New Roman" w:eastAsia="仿宋_GB2312" w:cs="Times New Roman"/>
          <w:kern w:val="0"/>
          <w:sz w:val="32"/>
          <w:szCs w:val="32"/>
          <w:lang w:val="en-US" w:eastAsia="zh-CN"/>
        </w:rPr>
        <w:t>2341491.51</w:t>
      </w:r>
      <w:r>
        <w:rPr>
          <w:rFonts w:ascii="Times New Roman" w:hAnsi="Times New Roman" w:eastAsia="仿宋_GB2312" w:cs="Times New Roman"/>
          <w:kern w:val="0"/>
          <w:sz w:val="32"/>
          <w:szCs w:val="32"/>
        </w:rPr>
        <w:t>元。与上年相比，</w:t>
      </w:r>
      <w:r>
        <w:rPr>
          <w:rFonts w:hint="eastAsia" w:ascii="Times New Roman" w:hAnsi="Times New Roman" w:eastAsia="仿宋_GB2312" w:cs="Times New Roman"/>
          <w:kern w:val="0"/>
          <w:sz w:val="32"/>
          <w:szCs w:val="32"/>
        </w:rPr>
        <w:t>收入</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13702.82</w:t>
      </w:r>
      <w:r>
        <w:rPr>
          <w:rFonts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lang w:val="en-US" w:eastAsia="zh-CN"/>
        </w:rPr>
        <w:t>58</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147729.52</w:t>
      </w:r>
      <w:r>
        <w:rPr>
          <w:rFonts w:hint="eastAsia"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0.63</w:t>
      </w:r>
      <w:r>
        <w:rPr>
          <w:rFonts w:ascii="Times New Roman" w:hAnsi="Times New Roman" w:eastAsia="仿宋_GB2312" w:cs="Times New Roman"/>
          <w:kern w:val="0"/>
          <w:sz w:val="32"/>
          <w:szCs w:val="32"/>
        </w:rPr>
        <w:t>%，主要原因是</w:t>
      </w:r>
      <w:r>
        <w:rPr>
          <w:rFonts w:hint="eastAsia" w:ascii="Times New Roman" w:hAnsi="Times New Roman" w:cs="Times New Roman"/>
          <w:sz w:val="30"/>
          <w:szCs w:val="30"/>
        </w:rPr>
        <w:t>人员工资调整。</w:t>
      </w:r>
      <w:r>
        <w:rPr>
          <w:rFonts w:ascii="Times New Roman" w:hAnsi="Times New Roman" w:eastAsia="仿宋_GB2312" w:cs="Times New Roman"/>
          <w:kern w:val="0"/>
          <w:sz w:val="32"/>
          <w:szCs w:val="32"/>
        </w:rPr>
        <w:t>。</w:t>
      </w:r>
    </w:p>
    <w:p>
      <w:pPr>
        <w:spacing w:line="540" w:lineRule="exact"/>
        <w:ind w:firstLine="640" w:firstLineChars="200"/>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五、一般公共预算财政拨款支出决算情况说明</w:t>
      </w:r>
    </w:p>
    <w:p>
      <w:pPr>
        <w:numPr>
          <w:ilvl w:val="0"/>
          <w:numId w:val="3"/>
        </w:numPr>
        <w:spacing w:line="540" w:lineRule="exact"/>
        <w:ind w:left="-13" w:leftChars="0" w:firstLine="643" w:firstLineChars="0"/>
        <w:rPr>
          <w:rFonts w:ascii="Times New Roman" w:hAnsi="Times New Roman" w:eastAsia="仿宋_GB2312" w:cs="Times New Roman"/>
          <w:b/>
          <w:kern w:val="0"/>
          <w:sz w:val="32"/>
          <w:szCs w:val="32"/>
        </w:rPr>
      </w:pPr>
      <w:r>
        <w:rPr>
          <w:rFonts w:ascii="Times New Roman" w:hAnsi="Times New Roman" w:eastAsia="仿宋_GB2312" w:cs="Times New Roman"/>
          <w:b/>
          <w:bCs/>
          <w:kern w:val="0"/>
          <w:sz w:val="32"/>
          <w:szCs w:val="32"/>
        </w:rPr>
        <w:t>一般公共预算财政拨款支出决算</w:t>
      </w:r>
      <w:r>
        <w:rPr>
          <w:rFonts w:ascii="Times New Roman" w:hAnsi="Times New Roman" w:eastAsia="仿宋_GB2312" w:cs="Times New Roman"/>
          <w:b/>
          <w:kern w:val="0"/>
          <w:sz w:val="32"/>
          <w:szCs w:val="32"/>
        </w:rPr>
        <w:t>总体情况。</w:t>
      </w:r>
    </w:p>
    <w:p>
      <w:pPr>
        <w:spacing w:line="54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年度一般公共预算财政拨款支出</w:t>
      </w:r>
      <w:r>
        <w:rPr>
          <w:rFonts w:hint="eastAsia" w:ascii="Times New Roman" w:hAnsi="Times New Roman" w:eastAsia="仿宋_GB2312" w:cs="Times New Roman"/>
          <w:kern w:val="0"/>
          <w:sz w:val="32"/>
          <w:szCs w:val="32"/>
          <w:lang w:val="en-US" w:eastAsia="zh-CN"/>
        </w:rPr>
        <w:t>2341491.51</w:t>
      </w:r>
      <w:r>
        <w:rPr>
          <w:rFonts w:ascii="Times New Roman" w:hAnsi="Times New Roman" w:eastAsia="仿宋_GB2312" w:cs="Times New Roman"/>
          <w:kern w:val="0"/>
          <w:sz w:val="32"/>
          <w:szCs w:val="32"/>
        </w:rPr>
        <w:t>元，占本年支出合计的</w:t>
      </w:r>
      <w:r>
        <w:rPr>
          <w:rFonts w:hint="eastAsia" w:ascii="Times New Roman" w:hAnsi="Times New Roman" w:eastAsia="仿宋_GB2312" w:cs="Times New Roman"/>
          <w:kern w:val="0"/>
          <w:sz w:val="32"/>
          <w:szCs w:val="32"/>
          <w:lang w:val="en-US" w:eastAsia="zh-CN"/>
        </w:rPr>
        <w:t>96</w:t>
      </w:r>
      <w:r>
        <w:rPr>
          <w:rFonts w:ascii="Times New Roman" w:hAnsi="Times New Roman" w:eastAsia="仿宋_GB2312" w:cs="Times New Roman"/>
          <w:kern w:val="0"/>
          <w:sz w:val="32"/>
          <w:szCs w:val="32"/>
        </w:rPr>
        <w:t>%。与上年相比，一般公共预算财政拨款支出</w:t>
      </w:r>
      <w:r>
        <w:rPr>
          <w:rFonts w:hint="eastAsia" w:ascii="Times New Roman" w:hAnsi="Times New Roman" w:eastAsia="仿宋_GB2312" w:cs="Times New Roman"/>
          <w:kern w:val="0"/>
          <w:sz w:val="32"/>
          <w:szCs w:val="32"/>
          <w:lang w:eastAsia="zh-CN"/>
        </w:rPr>
        <w:t>增加</w:t>
      </w:r>
      <w:r>
        <w:rPr>
          <w:rFonts w:hint="eastAsia" w:ascii="Times New Roman" w:hAnsi="Times New Roman" w:eastAsia="仿宋_GB2312" w:cs="Times New Roman"/>
          <w:kern w:val="0"/>
          <w:sz w:val="32"/>
          <w:szCs w:val="32"/>
          <w:highlight w:val="none"/>
          <w:lang w:val="en-US" w:eastAsia="zh-CN"/>
        </w:rPr>
        <w:t>438403.99</w:t>
      </w:r>
      <w:r>
        <w:rPr>
          <w:rFonts w:hint="eastAsia"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增加</w:t>
      </w:r>
      <w:r>
        <w:rPr>
          <w:rFonts w:hint="eastAsia" w:ascii="Times New Roman" w:hAnsi="Times New Roman" w:eastAsia="仿宋_GB2312" w:cs="Times New Roman"/>
          <w:kern w:val="0"/>
          <w:sz w:val="32"/>
          <w:szCs w:val="32"/>
          <w:lang w:val="en-US" w:eastAsia="zh-CN"/>
        </w:rPr>
        <w:t>18.7</w:t>
      </w:r>
      <w:r>
        <w:rPr>
          <w:rFonts w:ascii="Times New Roman" w:hAnsi="Times New Roman" w:eastAsia="仿宋_GB2312" w:cs="Times New Roman"/>
          <w:kern w:val="0"/>
          <w:sz w:val="32"/>
          <w:szCs w:val="32"/>
        </w:rPr>
        <w:t>%，主要原因是</w:t>
      </w:r>
      <w:r>
        <w:rPr>
          <w:rFonts w:hint="eastAsia" w:ascii="Times New Roman" w:hAnsi="Times New Roman" w:cs="Times New Roman"/>
          <w:sz w:val="30"/>
          <w:szCs w:val="30"/>
        </w:rPr>
        <w:t>人员工资调整。</w:t>
      </w:r>
    </w:p>
    <w:p>
      <w:pPr>
        <w:numPr>
          <w:ilvl w:val="0"/>
          <w:numId w:val="3"/>
        </w:numPr>
        <w:spacing w:line="540" w:lineRule="exact"/>
        <w:ind w:left="-13" w:leftChars="0" w:firstLine="643" w:firstLineChars="0"/>
        <w:rPr>
          <w:rFonts w:ascii="Times New Roman" w:hAnsi="Times New Roman" w:eastAsia="仿宋_GB2312" w:cs="Times New Roman"/>
          <w:b/>
          <w:kern w:val="0"/>
          <w:sz w:val="32"/>
          <w:szCs w:val="32"/>
        </w:rPr>
      </w:pPr>
      <w:r>
        <w:rPr>
          <w:rFonts w:ascii="Times New Roman" w:hAnsi="Times New Roman" w:eastAsia="仿宋_GB2312" w:cs="Times New Roman"/>
          <w:b/>
          <w:bCs/>
          <w:kern w:val="0"/>
          <w:sz w:val="32"/>
          <w:szCs w:val="32"/>
        </w:rPr>
        <w:t>一般公共预算财政拨款支出决算</w:t>
      </w:r>
      <w:r>
        <w:rPr>
          <w:rFonts w:ascii="Times New Roman" w:hAnsi="Times New Roman" w:eastAsia="仿宋_GB2312" w:cs="Times New Roman"/>
          <w:b/>
          <w:kern w:val="0"/>
          <w:sz w:val="32"/>
          <w:szCs w:val="32"/>
        </w:rPr>
        <w:t>结构情况。</w:t>
      </w:r>
    </w:p>
    <w:p>
      <w:pPr>
        <w:spacing w:line="540" w:lineRule="exact"/>
        <w:ind w:firstLine="640" w:firstLineChars="200"/>
        <w:rPr>
          <w:rFonts w:ascii="Times New Roman" w:hAnsi="Times New Roman" w:eastAsia="仿宋_GB2312" w:cs="Times New Roman"/>
          <w:b/>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年度一般公共预算财政拨款支出</w:t>
      </w:r>
      <w:r>
        <w:rPr>
          <w:rFonts w:hint="eastAsia" w:ascii="Times New Roman" w:hAnsi="Times New Roman" w:eastAsia="仿宋_GB2312" w:cs="Times New Roman"/>
          <w:kern w:val="0"/>
          <w:sz w:val="32"/>
          <w:szCs w:val="32"/>
          <w:lang w:val="en-US" w:eastAsia="zh-CN"/>
        </w:rPr>
        <w:t>2341491.51</w:t>
      </w:r>
      <w:r>
        <w:rPr>
          <w:rFonts w:ascii="Times New Roman" w:hAnsi="Times New Roman" w:eastAsia="仿宋_GB2312" w:cs="Times New Roman"/>
          <w:kern w:val="0"/>
          <w:sz w:val="32"/>
          <w:szCs w:val="32"/>
        </w:rPr>
        <w:t>元，主要用于以下方面：（按所涉及的支出功能分类科目说明，如：一般公共服务（类）支出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%；教育（类）支出</w:t>
      </w:r>
      <w:r>
        <w:rPr>
          <w:rFonts w:hint="eastAsia" w:ascii="Times New Roman" w:hAnsi="Times New Roman" w:eastAsia="仿宋_GB2312" w:cs="Times New Roman"/>
          <w:kern w:val="0"/>
          <w:sz w:val="32"/>
          <w:szCs w:val="32"/>
          <w:lang w:val="en-US" w:eastAsia="zh-CN"/>
        </w:rPr>
        <w:t>1985382.52</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85</w:t>
      </w:r>
      <w:r>
        <w:rPr>
          <w:rFonts w:ascii="Times New Roman" w:hAnsi="Times New Roman" w:eastAsia="仿宋_GB2312" w:cs="Times New Roman"/>
          <w:kern w:val="0"/>
          <w:sz w:val="32"/>
          <w:szCs w:val="32"/>
        </w:rPr>
        <w:t>%；科学技术（类）支出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%；文化体育与传媒（类）支出</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.00元，占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%；社会保障和就业（类）支出</w:t>
      </w:r>
      <w:r>
        <w:rPr>
          <w:rFonts w:hint="eastAsia" w:ascii="Times New Roman" w:hAnsi="Times New Roman" w:eastAsia="仿宋_GB2312" w:cs="Times New Roman"/>
          <w:kern w:val="0"/>
          <w:sz w:val="32"/>
          <w:szCs w:val="32"/>
          <w:lang w:val="en-US" w:eastAsia="zh-CN"/>
        </w:rPr>
        <w:t>199708.50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8.5</w:t>
      </w:r>
      <w:r>
        <w:rPr>
          <w:rFonts w:ascii="Times New Roman" w:hAnsi="Times New Roman" w:eastAsia="仿宋_GB2312" w:cs="Times New Roman"/>
          <w:kern w:val="0"/>
          <w:sz w:val="32"/>
          <w:szCs w:val="32"/>
        </w:rPr>
        <w:t>%；农林水（类）支出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%；住房保障（类）支出</w:t>
      </w:r>
      <w:r>
        <w:rPr>
          <w:rFonts w:hint="eastAsia" w:ascii="Times New Roman" w:hAnsi="Times New Roman" w:eastAsia="仿宋_GB2312" w:cs="Times New Roman"/>
          <w:kern w:val="0"/>
          <w:sz w:val="32"/>
          <w:szCs w:val="32"/>
          <w:lang w:val="en-US" w:eastAsia="zh-CN"/>
        </w:rPr>
        <w:t>96633.79</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4.1</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卫生健康</w:t>
      </w:r>
      <w:r>
        <w:rPr>
          <w:rFonts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val="en-US" w:eastAsia="zh-CN"/>
        </w:rPr>
        <w:t>59766.70</w:t>
      </w:r>
      <w:r>
        <w:rPr>
          <w:rFonts w:hint="eastAsia" w:ascii="Times New Roman" w:hAnsi="Times New Roman" w:eastAsia="仿宋_GB2312" w:cs="Times New Roman"/>
          <w:kern w:val="0"/>
          <w:sz w:val="32"/>
          <w:szCs w:val="32"/>
        </w:rPr>
        <w:t>元，</w:t>
      </w:r>
      <w:r>
        <w:rPr>
          <w:rFonts w:ascii="Times New Roman" w:hAnsi="Times New Roman" w:eastAsia="仿宋_GB2312" w:cs="Times New Roman"/>
          <w:kern w:val="0"/>
          <w:sz w:val="32"/>
          <w:szCs w:val="32"/>
        </w:rPr>
        <w:t>占</w:t>
      </w:r>
      <w:r>
        <w:rPr>
          <w:rFonts w:hint="eastAsia" w:ascii="Times New Roman" w:hAnsi="Times New Roman" w:eastAsia="仿宋_GB2312" w:cs="Times New Roman"/>
          <w:kern w:val="0"/>
          <w:sz w:val="32"/>
          <w:szCs w:val="32"/>
          <w:lang w:val="en-US" w:eastAsia="zh-CN"/>
        </w:rPr>
        <w:t>2.6</w:t>
      </w:r>
      <w:r>
        <w:rPr>
          <w:rFonts w:ascii="Times New Roman" w:hAnsi="Times New Roman" w:eastAsia="仿宋_GB2312" w:cs="Times New Roman"/>
          <w:kern w:val="0"/>
          <w:sz w:val="32"/>
          <w:szCs w:val="32"/>
        </w:rPr>
        <w:t>%等。</w:t>
      </w:r>
    </w:p>
    <w:p>
      <w:pPr>
        <w:spacing w:line="540" w:lineRule="exact"/>
        <w:ind w:firstLine="614" w:firstLineChars="19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（三）</w:t>
      </w:r>
      <w:r>
        <w:rPr>
          <w:rFonts w:ascii="Times New Roman" w:hAnsi="Times New Roman" w:eastAsia="仿宋_GB2312" w:cs="Times New Roman"/>
          <w:b/>
          <w:bCs/>
          <w:kern w:val="0"/>
          <w:sz w:val="32"/>
          <w:szCs w:val="32"/>
        </w:rPr>
        <w:t>一般公共预算财政拨款支出决算</w:t>
      </w:r>
      <w:r>
        <w:rPr>
          <w:rFonts w:ascii="Times New Roman" w:hAnsi="Times New Roman" w:eastAsia="仿宋_GB2312" w:cs="Times New Roman"/>
          <w:b/>
          <w:kern w:val="0"/>
          <w:sz w:val="32"/>
          <w:szCs w:val="32"/>
        </w:rPr>
        <w:t>具体情况。</w:t>
      </w:r>
    </w:p>
    <w:p>
      <w:pPr>
        <w:spacing w:line="54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年度一般公共预算财政拨款支出年初预算为</w:t>
      </w:r>
      <w:r>
        <w:rPr>
          <w:rFonts w:hint="eastAsia" w:ascii="Times New Roman" w:hAnsi="Times New Roman" w:eastAsia="仿宋_GB2312" w:cs="Times New Roman"/>
          <w:kern w:val="0"/>
          <w:sz w:val="32"/>
          <w:szCs w:val="32"/>
          <w:lang w:val="en-US" w:eastAsia="zh-CN"/>
        </w:rPr>
        <w:t>917583.00</w:t>
      </w:r>
      <w:r>
        <w:rPr>
          <w:rFonts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2341491.51</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highlight w:val="none"/>
          <w:lang w:val="en-US" w:eastAsia="zh-CN"/>
        </w:rPr>
        <w:t>1.6</w:t>
      </w:r>
      <w:r>
        <w:rPr>
          <w:rFonts w:ascii="Times New Roman" w:hAnsi="Times New Roman" w:eastAsia="仿宋_GB2312" w:cs="Times New Roman"/>
          <w:kern w:val="0"/>
          <w:sz w:val="32"/>
          <w:szCs w:val="32"/>
          <w:highlight w:val="none"/>
        </w:rPr>
        <w:t>%，其中：</w:t>
      </w:r>
      <w:r>
        <w:rPr>
          <w:rFonts w:hint="eastAsia" w:ascii="Times New Roman" w:hAnsi="Times New Roman" w:eastAsia="仿宋_GB2312" w:cs="Times New Roman"/>
          <w:kern w:val="0"/>
          <w:sz w:val="32"/>
          <w:szCs w:val="32"/>
          <w:highlight w:val="none"/>
        </w:rPr>
        <w:t>教育支出预算</w:t>
      </w:r>
      <w:r>
        <w:rPr>
          <w:rFonts w:hint="eastAsia" w:ascii="Times New Roman" w:hAnsi="Times New Roman" w:eastAsia="仿宋_GB2312" w:cs="Times New Roman"/>
          <w:kern w:val="0"/>
          <w:sz w:val="32"/>
          <w:szCs w:val="32"/>
          <w:highlight w:val="none"/>
          <w:lang w:val="en-US" w:eastAsia="zh-CN"/>
        </w:rPr>
        <w:t>603851.00</w:t>
      </w:r>
      <w:r>
        <w:rPr>
          <w:rFonts w:hint="eastAsia" w:ascii="Times New Roman" w:hAnsi="Times New Roman" w:eastAsia="仿宋_GB2312" w:cs="Times New Roman"/>
          <w:kern w:val="0"/>
          <w:sz w:val="32"/>
          <w:szCs w:val="32"/>
          <w:highlight w:val="none"/>
        </w:rPr>
        <w:t>元，决算</w:t>
      </w:r>
      <w:r>
        <w:rPr>
          <w:rFonts w:hint="eastAsia" w:ascii="Times New Roman" w:hAnsi="Times New Roman" w:eastAsia="仿宋_GB2312" w:cs="Times New Roman"/>
          <w:kern w:val="0"/>
          <w:sz w:val="32"/>
          <w:szCs w:val="32"/>
          <w:highlight w:val="none"/>
          <w:lang w:val="en-US" w:eastAsia="zh-CN"/>
        </w:rPr>
        <w:t>1985382.52</w:t>
      </w:r>
      <w:r>
        <w:rPr>
          <w:rFonts w:hint="eastAsia" w:ascii="Times New Roman" w:hAnsi="Times New Roman" w:eastAsia="仿宋_GB2312" w:cs="Times New Roman"/>
          <w:kern w:val="0"/>
          <w:sz w:val="32"/>
          <w:szCs w:val="32"/>
          <w:highlight w:val="none"/>
        </w:rPr>
        <w:t>元，</w:t>
      </w:r>
      <w:r>
        <w:rPr>
          <w:rFonts w:ascii="Times New Roman" w:hAnsi="Times New Roman" w:eastAsia="仿宋_GB2312" w:cs="Times New Roman"/>
          <w:kern w:val="0"/>
          <w:sz w:val="32"/>
          <w:szCs w:val="32"/>
          <w:highlight w:val="none"/>
        </w:rPr>
        <w:t>占</w:t>
      </w:r>
      <w:r>
        <w:rPr>
          <w:rFonts w:hint="eastAsia" w:ascii="Times New Roman" w:hAnsi="Times New Roman" w:eastAsia="仿宋_GB2312" w:cs="Times New Roman"/>
          <w:kern w:val="0"/>
          <w:sz w:val="32"/>
          <w:szCs w:val="32"/>
          <w:highlight w:val="none"/>
          <w:lang w:val="en-US" w:eastAsia="zh-CN"/>
        </w:rPr>
        <w:t>85</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 xml:space="preserve"> 。社会保障和就业</w:t>
      </w:r>
      <w:r>
        <w:rPr>
          <w:rFonts w:hint="eastAsia" w:ascii="Times New Roman" w:hAnsi="Times New Roman" w:eastAsia="仿宋_GB2312" w:cs="Times New Roman"/>
          <w:kern w:val="0"/>
          <w:sz w:val="32"/>
          <w:szCs w:val="32"/>
          <w:highlight w:val="none"/>
          <w:lang w:val="en-US" w:eastAsia="zh-CN"/>
        </w:rPr>
        <w:t>134078.00</w:t>
      </w:r>
      <w:r>
        <w:rPr>
          <w:rFonts w:hint="eastAsia" w:ascii="Times New Roman" w:hAnsi="Times New Roman" w:eastAsia="仿宋_GB2312" w:cs="Times New Roman"/>
          <w:kern w:val="0"/>
          <w:sz w:val="32"/>
          <w:szCs w:val="32"/>
          <w:highlight w:val="none"/>
        </w:rPr>
        <w:t>元，决算社会保障和就业</w:t>
      </w:r>
      <w:r>
        <w:rPr>
          <w:rFonts w:hint="eastAsia" w:ascii="Times New Roman" w:hAnsi="Times New Roman" w:eastAsia="仿宋_GB2312" w:cs="Times New Roman"/>
          <w:kern w:val="0"/>
          <w:sz w:val="32"/>
          <w:szCs w:val="32"/>
          <w:highlight w:val="none"/>
          <w:lang w:val="en-US" w:eastAsia="zh-CN"/>
        </w:rPr>
        <w:t>199708.50</w:t>
      </w:r>
      <w:r>
        <w:rPr>
          <w:rFonts w:hint="eastAsia" w:ascii="Times New Roman" w:hAnsi="Times New Roman" w:eastAsia="仿宋_GB2312" w:cs="Times New Roman"/>
          <w:kern w:val="0"/>
          <w:sz w:val="32"/>
          <w:szCs w:val="32"/>
          <w:highlight w:val="none"/>
        </w:rPr>
        <w:t>元，</w:t>
      </w:r>
      <w:r>
        <w:rPr>
          <w:rFonts w:ascii="Times New Roman" w:hAnsi="Times New Roman" w:eastAsia="仿宋_GB2312" w:cs="Times New Roman"/>
          <w:kern w:val="0"/>
          <w:sz w:val="32"/>
          <w:szCs w:val="32"/>
          <w:highlight w:val="none"/>
        </w:rPr>
        <w:t>占</w:t>
      </w:r>
      <w:r>
        <w:rPr>
          <w:rFonts w:hint="eastAsia" w:ascii="Times New Roman" w:hAnsi="Times New Roman" w:eastAsia="仿宋_GB2312" w:cs="Times New Roman"/>
          <w:kern w:val="0"/>
          <w:sz w:val="32"/>
          <w:szCs w:val="32"/>
          <w:highlight w:val="none"/>
          <w:lang w:val="en-US" w:eastAsia="zh-CN"/>
        </w:rPr>
        <w:t>8.5</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。预算</w:t>
      </w:r>
      <w:r>
        <w:rPr>
          <w:rFonts w:hint="eastAsia" w:ascii="Times New Roman" w:hAnsi="Times New Roman" w:eastAsia="仿宋_GB2312" w:cs="Times New Roman"/>
          <w:kern w:val="0"/>
          <w:sz w:val="32"/>
          <w:szCs w:val="32"/>
          <w:highlight w:val="none"/>
          <w:lang w:eastAsia="zh-CN"/>
        </w:rPr>
        <w:t>卫生健康</w:t>
      </w:r>
      <w:r>
        <w:rPr>
          <w:rFonts w:hint="eastAsia" w:ascii="Times New Roman" w:hAnsi="Times New Roman" w:eastAsia="仿宋_GB2312" w:cs="Times New Roman"/>
          <w:kern w:val="0"/>
          <w:sz w:val="32"/>
          <w:szCs w:val="32"/>
          <w:highlight w:val="none"/>
        </w:rPr>
        <w:t>支出</w:t>
      </w:r>
      <w:r>
        <w:rPr>
          <w:rFonts w:hint="eastAsia" w:ascii="Times New Roman" w:hAnsi="Times New Roman" w:eastAsia="仿宋_GB2312" w:cs="Times New Roman"/>
          <w:kern w:val="0"/>
          <w:sz w:val="32"/>
          <w:szCs w:val="32"/>
          <w:highlight w:val="none"/>
          <w:lang w:val="en-US" w:eastAsia="zh-CN"/>
        </w:rPr>
        <w:t>66733.00</w:t>
      </w:r>
      <w:r>
        <w:rPr>
          <w:rFonts w:hint="eastAsia" w:ascii="Times New Roman" w:hAnsi="Times New Roman" w:eastAsia="仿宋_GB2312" w:cs="Times New Roman"/>
          <w:kern w:val="0"/>
          <w:sz w:val="32"/>
          <w:szCs w:val="32"/>
          <w:highlight w:val="none"/>
        </w:rPr>
        <w:t xml:space="preserve">元 </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决算</w:t>
      </w:r>
      <w:r>
        <w:rPr>
          <w:rFonts w:hint="eastAsia" w:ascii="Times New Roman" w:hAnsi="Times New Roman" w:eastAsia="仿宋_GB2312" w:cs="Times New Roman"/>
          <w:kern w:val="0"/>
          <w:sz w:val="32"/>
          <w:szCs w:val="32"/>
          <w:highlight w:val="none"/>
          <w:lang w:eastAsia="zh-CN"/>
        </w:rPr>
        <w:t>卫生健康</w:t>
      </w:r>
      <w:r>
        <w:rPr>
          <w:rFonts w:hint="eastAsia" w:ascii="Times New Roman" w:hAnsi="Times New Roman" w:eastAsia="仿宋_GB2312" w:cs="Times New Roman"/>
          <w:kern w:val="0"/>
          <w:sz w:val="32"/>
          <w:szCs w:val="32"/>
          <w:highlight w:val="none"/>
        </w:rPr>
        <w:t>支出</w:t>
      </w:r>
      <w:r>
        <w:rPr>
          <w:rFonts w:hint="eastAsia" w:ascii="Times New Roman" w:hAnsi="Times New Roman" w:eastAsia="仿宋_GB2312" w:cs="Times New Roman"/>
          <w:kern w:val="0"/>
          <w:sz w:val="32"/>
          <w:szCs w:val="32"/>
          <w:highlight w:val="none"/>
          <w:lang w:val="en-US" w:eastAsia="zh-CN"/>
        </w:rPr>
        <w:t>59766.70</w:t>
      </w:r>
      <w:r>
        <w:rPr>
          <w:rFonts w:hint="eastAsia" w:ascii="Times New Roman" w:hAnsi="Times New Roman" w:eastAsia="仿宋_GB2312" w:cs="Times New Roman"/>
          <w:kern w:val="0"/>
          <w:sz w:val="32"/>
          <w:szCs w:val="32"/>
          <w:highlight w:val="none"/>
        </w:rPr>
        <w:t>元，</w:t>
      </w:r>
      <w:r>
        <w:rPr>
          <w:rFonts w:ascii="Times New Roman" w:hAnsi="Times New Roman" w:eastAsia="仿宋_GB2312" w:cs="Times New Roman"/>
          <w:kern w:val="0"/>
          <w:sz w:val="32"/>
          <w:szCs w:val="32"/>
          <w:highlight w:val="none"/>
        </w:rPr>
        <w:t>占</w:t>
      </w:r>
      <w:r>
        <w:rPr>
          <w:rFonts w:hint="eastAsia" w:ascii="Times New Roman" w:hAnsi="Times New Roman" w:eastAsia="仿宋_GB2312" w:cs="Times New Roman"/>
          <w:kern w:val="0"/>
          <w:sz w:val="32"/>
          <w:szCs w:val="32"/>
          <w:highlight w:val="none"/>
          <w:lang w:val="en-US" w:eastAsia="zh-CN"/>
        </w:rPr>
        <w:t>2.6</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。预算住房保障支出</w:t>
      </w:r>
      <w:r>
        <w:rPr>
          <w:rFonts w:hint="eastAsia" w:ascii="Times New Roman" w:hAnsi="Times New Roman" w:eastAsia="仿宋_GB2312" w:cs="Times New Roman"/>
          <w:kern w:val="0"/>
          <w:sz w:val="32"/>
          <w:szCs w:val="32"/>
          <w:highlight w:val="none"/>
          <w:lang w:val="en-US" w:eastAsia="zh-CN"/>
        </w:rPr>
        <w:t>112921.00</w:t>
      </w:r>
      <w:r>
        <w:rPr>
          <w:rFonts w:hint="eastAsia" w:ascii="Times New Roman" w:hAnsi="Times New Roman" w:eastAsia="仿宋_GB2312" w:cs="Times New Roman"/>
          <w:kern w:val="0"/>
          <w:sz w:val="32"/>
          <w:szCs w:val="32"/>
          <w:highlight w:val="none"/>
        </w:rPr>
        <w:t>元，住房保障支出</w:t>
      </w:r>
      <w:r>
        <w:rPr>
          <w:rFonts w:hint="eastAsia" w:ascii="Times New Roman" w:hAnsi="Times New Roman" w:eastAsia="仿宋_GB2312" w:cs="Times New Roman"/>
          <w:kern w:val="0"/>
          <w:sz w:val="32"/>
          <w:szCs w:val="32"/>
          <w:highlight w:val="none"/>
          <w:lang w:val="en-US" w:eastAsia="zh-CN"/>
        </w:rPr>
        <w:t>96633.79</w:t>
      </w:r>
      <w:r>
        <w:rPr>
          <w:rFonts w:hint="eastAsia" w:ascii="Times New Roman" w:hAnsi="Times New Roman" w:eastAsia="仿宋_GB2312" w:cs="Times New Roman"/>
          <w:kern w:val="0"/>
          <w:sz w:val="32"/>
          <w:szCs w:val="32"/>
          <w:highlight w:val="none"/>
        </w:rPr>
        <w:t>元。</w:t>
      </w:r>
      <w:r>
        <w:rPr>
          <w:rFonts w:ascii="Times New Roman" w:hAnsi="Times New Roman" w:eastAsia="仿宋_GB2312" w:cs="Times New Roman"/>
          <w:kern w:val="0"/>
          <w:sz w:val="32"/>
          <w:szCs w:val="32"/>
          <w:highlight w:val="none"/>
        </w:rPr>
        <w:t>占</w:t>
      </w:r>
      <w:r>
        <w:rPr>
          <w:rFonts w:hint="eastAsia" w:ascii="Times New Roman" w:hAnsi="Times New Roman" w:eastAsia="仿宋_GB2312" w:cs="Times New Roman"/>
          <w:kern w:val="0"/>
          <w:sz w:val="32"/>
          <w:szCs w:val="32"/>
          <w:highlight w:val="none"/>
          <w:lang w:val="en-US" w:eastAsia="zh-CN"/>
        </w:rPr>
        <w:t>4.1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主要原因是</w:t>
      </w:r>
      <w:r>
        <w:rPr>
          <w:rFonts w:hint="eastAsia" w:ascii="Times New Roman" w:hAnsi="Times New Roman" w:eastAsia="仿宋_GB2312" w:cs="Times New Roman"/>
          <w:kern w:val="0"/>
          <w:sz w:val="32"/>
          <w:szCs w:val="32"/>
          <w:highlight w:val="none"/>
        </w:rPr>
        <w:t>人员变动</w:t>
      </w:r>
      <w:r>
        <w:rPr>
          <w:rFonts w:hint="eastAsia" w:ascii="Times New Roman" w:hAnsi="Times New Roman" w:cs="Times New Roman"/>
          <w:sz w:val="30"/>
          <w:szCs w:val="30"/>
          <w:highlight w:val="none"/>
        </w:rPr>
        <w:t>。</w:t>
      </w:r>
    </w:p>
    <w:p>
      <w:pPr>
        <w:spacing w:line="540" w:lineRule="exact"/>
        <w:outlineLvl w:val="1"/>
        <w:rPr>
          <w:rFonts w:ascii="Times New Roman" w:hAnsi="Times New Roman" w:eastAsia="黑体" w:cs="Times New Roman"/>
          <w:color w:val="000000" w:themeColor="text1"/>
          <w:kern w:val="0"/>
          <w:sz w:val="32"/>
          <w:szCs w:val="32"/>
        </w:rPr>
      </w:pPr>
      <w:r>
        <w:rPr>
          <w:rFonts w:ascii="Times New Roman" w:hAnsi="Times New Roman" w:eastAsia="黑体" w:cs="Times New Roman"/>
          <w:kern w:val="0"/>
          <w:sz w:val="32"/>
          <w:szCs w:val="32"/>
        </w:rPr>
        <w:t xml:space="preserve"> </w:t>
      </w:r>
      <w:r>
        <w:rPr>
          <w:rFonts w:ascii="Times New Roman" w:hAnsi="Times New Roman" w:eastAsia="黑体" w:cs="Times New Roman"/>
          <w:color w:val="FF0000"/>
          <w:kern w:val="0"/>
          <w:sz w:val="32"/>
          <w:szCs w:val="32"/>
        </w:rPr>
        <w:t xml:space="preserve">  </w:t>
      </w:r>
      <w:r>
        <w:rPr>
          <w:rFonts w:ascii="Times New Roman" w:hAnsi="Times New Roman" w:eastAsia="黑体" w:cs="Times New Roman"/>
          <w:color w:val="000000" w:themeColor="text1"/>
          <w:kern w:val="0"/>
          <w:sz w:val="32"/>
          <w:szCs w:val="32"/>
        </w:rPr>
        <w:t>六、一般公共预算财政拨款基本支出决算情况说明（按经济分类填列到款级科目）</w:t>
      </w:r>
    </w:p>
    <w:p>
      <w:pPr>
        <w:pStyle w:val="10"/>
        <w:spacing w:line="54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eastAsia="zh-CN"/>
        </w:rPr>
        <w:t>2020</w:t>
      </w:r>
      <w:r>
        <w:rPr>
          <w:rFonts w:ascii="Times New Roman" w:hAnsi="Times New Roman" w:eastAsia="仿宋_GB2312" w:cs="Times New Roman"/>
          <w:color w:val="000000" w:themeColor="text1"/>
          <w:sz w:val="32"/>
          <w:szCs w:val="32"/>
        </w:rPr>
        <w:t>年度一般公共预算财政拨款基本支出</w:t>
      </w:r>
      <w:r>
        <w:rPr>
          <w:rFonts w:hint="eastAsia" w:ascii="Times New Roman" w:hAnsi="Times New Roman" w:eastAsia="仿宋_GB2312" w:cs="Times New Roman"/>
          <w:kern w:val="0"/>
          <w:sz w:val="32"/>
          <w:szCs w:val="32"/>
          <w:lang w:val="en-US" w:eastAsia="zh-CN"/>
        </w:rPr>
        <w:t>917583.00</w:t>
      </w:r>
      <w:r>
        <w:rPr>
          <w:rFonts w:ascii="Times New Roman" w:hAnsi="Times New Roman" w:eastAsia="仿宋_GB2312" w:cs="Times New Roman"/>
          <w:color w:val="000000" w:themeColor="text1"/>
          <w:sz w:val="32"/>
          <w:szCs w:val="32"/>
        </w:rPr>
        <w:t>元，其中：人员经费</w:t>
      </w:r>
      <w:r>
        <w:rPr>
          <w:rFonts w:hint="eastAsia" w:ascii="Times New Roman" w:hAnsi="Times New Roman" w:eastAsia="仿宋_GB2312" w:cs="Times New Roman"/>
          <w:color w:val="000000" w:themeColor="text1"/>
          <w:sz w:val="32"/>
          <w:szCs w:val="32"/>
          <w:lang w:val="en-US" w:eastAsia="zh-CN"/>
        </w:rPr>
        <w:t>626302.71</w:t>
      </w:r>
      <w:r>
        <w:rPr>
          <w:rFonts w:ascii="Times New Roman" w:hAnsi="Times New Roman" w:eastAsia="仿宋_GB2312" w:cs="Times New Roman"/>
          <w:color w:val="000000" w:themeColor="text1"/>
          <w:sz w:val="32"/>
          <w:szCs w:val="32"/>
        </w:rPr>
        <w:t>元，公用经费</w:t>
      </w:r>
      <w:r>
        <w:rPr>
          <w:rFonts w:hint="eastAsia" w:ascii="Times New Roman" w:hAnsi="Times New Roman" w:eastAsia="仿宋_GB2312" w:cs="Times New Roman"/>
          <w:color w:val="000000" w:themeColor="text1"/>
          <w:sz w:val="32"/>
          <w:szCs w:val="32"/>
          <w:lang w:val="en-US" w:eastAsia="zh-CN"/>
        </w:rPr>
        <w:t>492894.00</w:t>
      </w:r>
      <w:r>
        <w:rPr>
          <w:rFonts w:ascii="Times New Roman" w:hAnsi="Times New Roman" w:eastAsia="仿宋_GB2312" w:cs="Times New Roman"/>
          <w:color w:val="000000" w:themeColor="text1"/>
          <w:sz w:val="32"/>
          <w:szCs w:val="32"/>
        </w:rPr>
        <w:t xml:space="preserve">元。支出具体情况如下： </w:t>
      </w:r>
    </w:p>
    <w:p>
      <w:pPr>
        <w:pStyle w:val="10"/>
        <w:numPr>
          <w:ins w:id="0" w:author="石磊" w:date="1901-01-01T00:00:00Z"/>
        </w:numPr>
        <w:spacing w:line="54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1.工资福利支出</w:t>
      </w:r>
      <w:r>
        <w:rPr>
          <w:rFonts w:hint="eastAsia" w:ascii="Times New Roman" w:hAnsi="Times New Roman" w:eastAsia="仿宋_GB2312" w:cs="Times New Roman"/>
          <w:color w:val="000000" w:themeColor="text1"/>
          <w:sz w:val="32"/>
          <w:szCs w:val="32"/>
          <w:lang w:val="en-US" w:eastAsia="zh-CN"/>
        </w:rPr>
        <w:t>532102.71</w:t>
      </w:r>
      <w:r>
        <w:rPr>
          <w:rFonts w:ascii="Times New Roman" w:hAnsi="Times New Roman" w:eastAsia="仿宋_GB2312" w:cs="Times New Roman"/>
          <w:color w:val="000000" w:themeColor="text1"/>
          <w:sz w:val="32"/>
          <w:szCs w:val="32"/>
        </w:rPr>
        <w:t>元，较年初预算数</w:t>
      </w:r>
      <w:r>
        <w:rPr>
          <w:rFonts w:hint="eastAsia" w:ascii="Times New Roman" w:hAnsi="Times New Roman" w:eastAsia="仿宋_GB2312" w:cs="Times New Roman"/>
          <w:color w:val="000000" w:themeColor="text1"/>
          <w:sz w:val="32"/>
          <w:szCs w:val="32"/>
        </w:rPr>
        <w:t>减少</w:t>
      </w:r>
      <w:r>
        <w:rPr>
          <w:rFonts w:hint="eastAsia" w:ascii="Times New Roman" w:hAnsi="Times New Roman" w:eastAsia="仿宋_GB2312" w:cs="Times New Roman"/>
          <w:color w:val="000000" w:themeColor="text1"/>
          <w:sz w:val="32"/>
          <w:szCs w:val="32"/>
          <w:lang w:val="en-US" w:eastAsia="zh-CN"/>
        </w:rPr>
        <w:t>340954.71</w:t>
      </w:r>
      <w:r>
        <w:rPr>
          <w:rFonts w:ascii="Times New Roman" w:hAnsi="Times New Roman" w:eastAsia="仿宋_GB2312" w:cs="Times New Roman"/>
          <w:color w:val="000000" w:themeColor="text1"/>
          <w:sz w:val="32"/>
          <w:szCs w:val="32"/>
        </w:rPr>
        <w:t>元，</w:t>
      </w:r>
      <w:r>
        <w:rPr>
          <w:rFonts w:hint="eastAsia" w:ascii="Times New Roman" w:hAnsi="Times New Roman" w:eastAsia="仿宋_GB2312" w:cs="Times New Roman"/>
          <w:color w:val="000000" w:themeColor="text1"/>
          <w:sz w:val="32"/>
          <w:szCs w:val="32"/>
          <w:highlight w:val="none"/>
        </w:rPr>
        <w:t>减少0.</w:t>
      </w:r>
      <w:r>
        <w:rPr>
          <w:rFonts w:hint="eastAsia" w:ascii="Times New Roman" w:hAnsi="Times New Roman" w:eastAsia="仿宋_GB2312" w:cs="Times New Roman"/>
          <w:color w:val="000000" w:themeColor="text1"/>
          <w:sz w:val="32"/>
          <w:szCs w:val="32"/>
          <w:highlight w:val="none"/>
          <w:lang w:val="en-US" w:eastAsia="zh-CN"/>
        </w:rPr>
        <w:t>64</w:t>
      </w:r>
      <w:r>
        <w:rPr>
          <w:rFonts w:ascii="Times New Roman" w:hAnsi="Times New Roman" w:eastAsia="仿宋_GB2312" w:cs="Times New Roman"/>
          <w:color w:val="000000" w:themeColor="text1"/>
          <w:sz w:val="32"/>
          <w:szCs w:val="32"/>
          <w:highlight w:val="none"/>
        </w:rPr>
        <w:t>%</w:t>
      </w:r>
      <w:r>
        <w:rPr>
          <w:rFonts w:ascii="Times New Roman" w:hAnsi="Times New Roman" w:eastAsia="仿宋_GB2312" w:cs="Times New Roman"/>
          <w:color w:val="000000" w:themeColor="text1"/>
          <w:sz w:val="32"/>
          <w:szCs w:val="32"/>
        </w:rPr>
        <w:t>，主要原因是</w:t>
      </w:r>
      <w:r>
        <w:rPr>
          <w:rFonts w:hint="eastAsia" w:ascii="Times New Roman" w:hAnsi="Times New Roman" w:eastAsia="仿宋_GB2312" w:cs="Times New Roman"/>
          <w:color w:val="000000" w:themeColor="text1"/>
          <w:sz w:val="30"/>
          <w:szCs w:val="30"/>
          <w:lang w:eastAsia="zh-CN"/>
        </w:rPr>
        <w:t>增加退休人员</w:t>
      </w:r>
      <w:r>
        <w:rPr>
          <w:rFonts w:hint="eastAsia" w:ascii="Times New Roman" w:hAnsi="Times New Roman" w:cs="Times New Roman"/>
          <w:color w:val="000000" w:themeColor="text1"/>
          <w:sz w:val="30"/>
          <w:szCs w:val="30"/>
        </w:rPr>
        <w:t>,工资调整</w:t>
      </w:r>
      <w:r>
        <w:rPr>
          <w:rFonts w:ascii="Times New Roman" w:hAnsi="Times New Roman" w:eastAsia="仿宋_GB2312" w:cs="Times New Roman"/>
          <w:color w:val="000000" w:themeColor="text1"/>
          <w:sz w:val="32"/>
          <w:szCs w:val="32"/>
        </w:rPr>
        <w:t>；较上年决算数</w:t>
      </w:r>
      <w:r>
        <w:rPr>
          <w:rFonts w:hint="eastAsia" w:ascii="Times New Roman" w:hAnsi="Times New Roman" w:eastAsia="仿宋_GB2312" w:cs="Times New Roman"/>
          <w:color w:val="000000" w:themeColor="text1"/>
          <w:sz w:val="32"/>
          <w:szCs w:val="32"/>
          <w:lang w:val="en-US" w:eastAsia="zh-CN"/>
        </w:rPr>
        <w:t>519047.02</w:t>
      </w:r>
      <w:r>
        <w:rPr>
          <w:rFonts w:ascii="Times New Roman" w:hAnsi="Times New Roman" w:eastAsia="仿宋_GB2312" w:cs="Times New Roman"/>
          <w:color w:val="000000" w:themeColor="text1"/>
          <w:sz w:val="32"/>
          <w:szCs w:val="32"/>
        </w:rPr>
        <w:t>元，</w:t>
      </w:r>
      <w:r>
        <w:rPr>
          <w:rFonts w:hint="eastAsia" w:ascii="Times New Roman" w:hAnsi="Times New Roman" w:eastAsia="仿宋_GB2312" w:cs="Times New Roman"/>
          <w:color w:val="000000" w:themeColor="text1"/>
          <w:sz w:val="32"/>
          <w:szCs w:val="32"/>
          <w:lang w:eastAsia="zh-CN"/>
        </w:rPr>
        <w:t>增加</w:t>
      </w:r>
      <w:r>
        <w:rPr>
          <w:rFonts w:hint="eastAsia" w:ascii="Times New Roman" w:hAnsi="Times New Roman" w:eastAsia="仿宋_GB2312" w:cs="Times New Roman"/>
          <w:color w:val="000000" w:themeColor="text1"/>
          <w:sz w:val="32"/>
          <w:szCs w:val="32"/>
          <w:lang w:val="en-US" w:eastAsia="zh-CN"/>
        </w:rPr>
        <w:t>0.025</w:t>
      </w:r>
      <w:r>
        <w:rPr>
          <w:rFonts w:ascii="Times New Roman" w:hAnsi="Times New Roman" w:eastAsia="仿宋_GB2312" w:cs="Times New Roman"/>
          <w:color w:val="000000" w:themeColor="text1"/>
          <w:sz w:val="32"/>
          <w:szCs w:val="32"/>
          <w:highlight w:val="none"/>
        </w:rPr>
        <w:t>%</w:t>
      </w:r>
      <w:r>
        <w:rPr>
          <w:rFonts w:ascii="Times New Roman" w:hAnsi="Times New Roman" w:eastAsia="仿宋_GB2312" w:cs="Times New Roman"/>
          <w:color w:val="000000" w:themeColor="text1"/>
          <w:sz w:val="32"/>
          <w:szCs w:val="32"/>
        </w:rPr>
        <w:t>。</w:t>
      </w:r>
    </w:p>
    <w:p>
      <w:pPr>
        <w:pStyle w:val="10"/>
        <w:numPr>
          <w:ins w:id="1" w:author="石磊" w:date="1901-01-01T00:00:00Z"/>
        </w:numPr>
        <w:spacing w:line="54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rPr>
        <w:t>2.商品和服务支出</w:t>
      </w:r>
      <w:r>
        <w:rPr>
          <w:rFonts w:hint="eastAsia" w:ascii="Times New Roman" w:hAnsi="Times New Roman" w:eastAsia="仿宋_GB2312" w:cs="Times New Roman"/>
          <w:color w:val="000000" w:themeColor="text1"/>
          <w:sz w:val="32"/>
          <w:szCs w:val="32"/>
          <w:lang w:val="en-US" w:eastAsia="zh-CN"/>
        </w:rPr>
        <w:t>492894.00</w:t>
      </w:r>
      <w:r>
        <w:rPr>
          <w:rFonts w:ascii="Times New Roman" w:hAnsi="Times New Roman" w:eastAsia="仿宋_GB2312" w:cs="Times New Roman"/>
          <w:color w:val="000000" w:themeColor="text1"/>
          <w:sz w:val="32"/>
          <w:szCs w:val="32"/>
        </w:rPr>
        <w:t>，较年初预算数</w:t>
      </w:r>
      <w:r>
        <w:rPr>
          <w:rFonts w:hint="eastAsia" w:ascii="Times New Roman" w:hAnsi="Times New Roman" w:eastAsia="仿宋_GB2312" w:cs="Times New Roman"/>
          <w:color w:val="000000" w:themeColor="text1"/>
          <w:sz w:val="32"/>
          <w:szCs w:val="32"/>
          <w:lang w:eastAsia="zh-CN"/>
        </w:rPr>
        <w:t>增加</w:t>
      </w:r>
      <w:r>
        <w:rPr>
          <w:rFonts w:hint="eastAsia" w:ascii="Times New Roman" w:hAnsi="Times New Roman" w:eastAsia="仿宋_GB2312" w:cs="Times New Roman"/>
          <w:color w:val="000000" w:themeColor="text1"/>
          <w:sz w:val="32"/>
          <w:szCs w:val="32"/>
          <w:highlight w:val="none"/>
          <w:lang w:val="en-US" w:eastAsia="zh-CN"/>
        </w:rPr>
        <w:t>231294</w:t>
      </w:r>
      <w:r>
        <w:rPr>
          <w:rFonts w:ascii="Times New Roman" w:hAnsi="Times New Roman" w:eastAsia="仿宋_GB2312" w:cs="Times New Roman"/>
          <w:color w:val="000000" w:themeColor="text1"/>
          <w:sz w:val="32"/>
          <w:szCs w:val="32"/>
          <w:highlight w:val="none"/>
        </w:rPr>
        <w:t>元，</w:t>
      </w:r>
      <w:r>
        <w:rPr>
          <w:rFonts w:hint="eastAsia" w:ascii="Times New Roman" w:hAnsi="Times New Roman" w:eastAsia="仿宋_GB2312" w:cs="Times New Roman"/>
          <w:color w:val="000000" w:themeColor="text1"/>
          <w:sz w:val="32"/>
          <w:szCs w:val="32"/>
          <w:highlight w:val="none"/>
          <w:lang w:eastAsia="zh-CN"/>
        </w:rPr>
        <w:t>增加</w:t>
      </w:r>
      <w:r>
        <w:rPr>
          <w:rFonts w:hint="eastAsia" w:ascii="Times New Roman" w:hAnsi="Times New Roman" w:eastAsia="仿宋_GB2312" w:cs="Times New Roman"/>
          <w:color w:val="000000" w:themeColor="text1"/>
          <w:sz w:val="32"/>
          <w:szCs w:val="32"/>
          <w:highlight w:val="none"/>
          <w:lang w:val="en-US" w:eastAsia="zh-CN"/>
        </w:rPr>
        <w:t>0.47</w:t>
      </w:r>
      <w:r>
        <w:rPr>
          <w:rFonts w:ascii="Times New Roman" w:hAnsi="Times New Roman" w:eastAsia="仿宋_GB2312" w:cs="Times New Roman"/>
          <w:color w:val="000000" w:themeColor="text1"/>
          <w:sz w:val="32"/>
          <w:szCs w:val="32"/>
          <w:highlight w:val="none"/>
        </w:rPr>
        <w:t>%，主要原因是</w:t>
      </w:r>
      <w:r>
        <w:rPr>
          <w:rFonts w:hint="eastAsia" w:ascii="Times New Roman" w:hAnsi="Times New Roman" w:eastAsia="仿宋_GB2312" w:cs="Times New Roman"/>
          <w:color w:val="000000" w:themeColor="text1"/>
          <w:sz w:val="30"/>
          <w:szCs w:val="30"/>
          <w:highlight w:val="none"/>
        </w:rPr>
        <w:t>雇用教师增加</w:t>
      </w:r>
      <w:r>
        <w:rPr>
          <w:rFonts w:ascii="Times New Roman" w:hAnsi="Times New Roman" w:eastAsia="仿宋_GB2312" w:cs="Times New Roman"/>
          <w:color w:val="000000" w:themeColor="text1"/>
          <w:sz w:val="32"/>
          <w:szCs w:val="32"/>
          <w:highlight w:val="none"/>
        </w:rPr>
        <w:t>；较上年决算数</w:t>
      </w:r>
      <w:r>
        <w:rPr>
          <w:rFonts w:hint="eastAsia" w:ascii="Times New Roman" w:hAnsi="Times New Roman" w:eastAsia="仿宋_GB2312" w:cs="Times New Roman"/>
          <w:color w:val="000000" w:themeColor="text1"/>
          <w:sz w:val="32"/>
          <w:szCs w:val="32"/>
          <w:highlight w:val="none"/>
          <w:lang w:eastAsia="zh-CN"/>
        </w:rPr>
        <w:t>增加</w:t>
      </w:r>
      <w:r>
        <w:rPr>
          <w:rFonts w:hint="eastAsia" w:ascii="Times New Roman" w:hAnsi="Times New Roman" w:eastAsia="仿宋_GB2312" w:cs="Times New Roman"/>
          <w:color w:val="000000" w:themeColor="text1"/>
          <w:sz w:val="32"/>
          <w:szCs w:val="32"/>
          <w:highlight w:val="none"/>
          <w:lang w:val="en-US" w:eastAsia="zh-CN"/>
        </w:rPr>
        <w:t>129578.5</w:t>
      </w:r>
      <w:r>
        <w:rPr>
          <w:rFonts w:ascii="Times New Roman" w:hAnsi="Times New Roman" w:eastAsia="仿宋_GB2312" w:cs="Times New Roman"/>
          <w:color w:val="000000" w:themeColor="text1"/>
          <w:sz w:val="32"/>
          <w:szCs w:val="32"/>
          <w:highlight w:val="none"/>
        </w:rPr>
        <w:t>元，</w:t>
      </w:r>
      <w:r>
        <w:rPr>
          <w:rFonts w:hint="eastAsia" w:ascii="Times New Roman" w:hAnsi="Times New Roman" w:eastAsia="仿宋_GB2312" w:cs="Times New Roman"/>
          <w:color w:val="000000" w:themeColor="text1"/>
          <w:sz w:val="32"/>
          <w:szCs w:val="32"/>
          <w:highlight w:val="none"/>
          <w:lang w:eastAsia="zh-CN"/>
        </w:rPr>
        <w:t>增加</w:t>
      </w:r>
      <w:r>
        <w:rPr>
          <w:rFonts w:hint="eastAsia" w:ascii="Times New Roman" w:hAnsi="Times New Roman" w:eastAsia="仿宋_GB2312" w:cs="Times New Roman"/>
          <w:color w:val="000000" w:themeColor="text1"/>
          <w:sz w:val="32"/>
          <w:szCs w:val="32"/>
          <w:highlight w:val="none"/>
          <w:lang w:val="en-US" w:eastAsia="zh-CN"/>
        </w:rPr>
        <w:t>0.26</w:t>
      </w:r>
      <w:r>
        <w:rPr>
          <w:rFonts w:ascii="Times New Roman" w:hAnsi="Times New Roman" w:eastAsia="仿宋_GB2312" w:cs="Times New Roman"/>
          <w:color w:val="000000" w:themeColor="text1"/>
          <w:sz w:val="32"/>
          <w:szCs w:val="32"/>
          <w:highlight w:val="none"/>
        </w:rPr>
        <w:t>%。</w:t>
      </w:r>
    </w:p>
    <w:p>
      <w:pPr>
        <w:pStyle w:val="10"/>
        <w:numPr>
          <w:ins w:id="2" w:author="石磊" w:date="1901-01-01T00:00:00Z"/>
        </w:numPr>
        <w:spacing w:line="54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3.对个人和家庭的补助</w:t>
      </w:r>
      <w:r>
        <w:rPr>
          <w:rFonts w:hint="eastAsia" w:ascii="Times New Roman" w:hAnsi="Times New Roman" w:eastAsia="仿宋_GB2312" w:cs="Times New Roman"/>
          <w:color w:val="000000" w:themeColor="text1"/>
          <w:sz w:val="32"/>
          <w:szCs w:val="32"/>
          <w:lang w:val="en-US" w:eastAsia="zh-CN"/>
        </w:rPr>
        <w:t>94200</w:t>
      </w:r>
      <w:r>
        <w:rPr>
          <w:rFonts w:ascii="Times New Roman" w:hAnsi="Times New Roman" w:eastAsia="仿宋_GB2312" w:cs="Times New Roman"/>
          <w:color w:val="000000" w:themeColor="text1"/>
          <w:sz w:val="32"/>
          <w:szCs w:val="32"/>
        </w:rPr>
        <w:t>元，较年初预算数减少</w:t>
      </w:r>
      <w:r>
        <w:rPr>
          <w:rFonts w:hint="eastAsia" w:ascii="Times New Roman" w:hAnsi="Times New Roman" w:eastAsia="仿宋_GB2312" w:cs="Times New Roman"/>
          <w:color w:val="000000" w:themeColor="text1"/>
          <w:sz w:val="32"/>
          <w:szCs w:val="32"/>
          <w:highlight w:val="none"/>
          <w:lang w:val="en-US" w:eastAsia="zh-CN"/>
        </w:rPr>
        <w:t>59092.00</w:t>
      </w:r>
      <w:r>
        <w:rPr>
          <w:rFonts w:ascii="Times New Roman" w:hAnsi="Times New Roman" w:eastAsia="仿宋_GB2312" w:cs="Times New Roman"/>
          <w:color w:val="000000" w:themeColor="text1"/>
          <w:sz w:val="32"/>
          <w:szCs w:val="32"/>
          <w:highlight w:val="none"/>
        </w:rPr>
        <w:t>元，下降</w:t>
      </w:r>
      <w:r>
        <w:rPr>
          <w:rFonts w:hint="eastAsia" w:ascii="Times New Roman" w:hAnsi="Times New Roman" w:eastAsia="仿宋_GB2312" w:cs="Times New Roman"/>
          <w:color w:val="000000" w:themeColor="text1"/>
          <w:sz w:val="32"/>
          <w:szCs w:val="32"/>
          <w:highlight w:val="none"/>
        </w:rPr>
        <w:t>0.</w:t>
      </w:r>
      <w:r>
        <w:rPr>
          <w:rFonts w:hint="eastAsia" w:ascii="Times New Roman" w:hAnsi="Times New Roman" w:eastAsia="仿宋_GB2312" w:cs="Times New Roman"/>
          <w:color w:val="000000" w:themeColor="text1"/>
          <w:sz w:val="32"/>
          <w:szCs w:val="32"/>
          <w:highlight w:val="none"/>
          <w:lang w:val="en-US" w:eastAsia="zh-CN"/>
        </w:rPr>
        <w:t>63</w:t>
      </w:r>
      <w:r>
        <w:rPr>
          <w:rFonts w:ascii="Times New Roman" w:hAnsi="Times New Roman" w:eastAsia="仿宋_GB2312" w:cs="Times New Roman"/>
          <w:color w:val="000000" w:themeColor="text1"/>
          <w:sz w:val="32"/>
          <w:szCs w:val="32"/>
          <w:highlight w:val="none"/>
        </w:rPr>
        <w:t>%，</w:t>
      </w:r>
      <w:r>
        <w:rPr>
          <w:rFonts w:ascii="Times New Roman" w:hAnsi="Times New Roman" w:eastAsia="仿宋_GB2312" w:cs="Times New Roman"/>
          <w:color w:val="000000" w:themeColor="text1"/>
          <w:sz w:val="32"/>
          <w:szCs w:val="32"/>
        </w:rPr>
        <w:t>主要原因是</w:t>
      </w:r>
      <w:r>
        <w:rPr>
          <w:rFonts w:hint="eastAsia" w:ascii="Times New Roman" w:hAnsi="Times New Roman" w:cs="Times New Roman"/>
          <w:color w:val="000000" w:themeColor="text1"/>
          <w:sz w:val="30"/>
          <w:szCs w:val="30"/>
        </w:rPr>
        <w:t>退休人员工资到社保发放</w:t>
      </w:r>
      <w:r>
        <w:rPr>
          <w:rFonts w:ascii="Times New Roman" w:hAnsi="Times New Roman" w:eastAsia="仿宋_GB2312" w:cs="Times New Roman"/>
          <w:color w:val="000000" w:themeColor="text1"/>
          <w:sz w:val="32"/>
          <w:szCs w:val="32"/>
        </w:rPr>
        <w:t>；较上年决算数减少</w:t>
      </w:r>
      <w:r>
        <w:rPr>
          <w:rFonts w:hint="eastAsia" w:ascii="Times New Roman" w:hAnsi="Times New Roman" w:eastAsia="仿宋_GB2312" w:cs="Times New Roman"/>
          <w:color w:val="000000" w:themeColor="text1"/>
          <w:sz w:val="32"/>
          <w:szCs w:val="32"/>
          <w:lang w:val="en-US" w:eastAsia="zh-CN"/>
        </w:rPr>
        <w:t>47286.00</w:t>
      </w:r>
      <w:r>
        <w:rPr>
          <w:rFonts w:ascii="Times New Roman" w:hAnsi="Times New Roman" w:eastAsia="仿宋_GB2312" w:cs="Times New Roman"/>
          <w:color w:val="000000" w:themeColor="text1"/>
          <w:sz w:val="32"/>
          <w:szCs w:val="32"/>
        </w:rPr>
        <w:t>元，</w:t>
      </w:r>
      <w:r>
        <w:rPr>
          <w:rFonts w:ascii="Times New Roman" w:hAnsi="Times New Roman" w:eastAsia="仿宋_GB2312" w:cs="Times New Roman"/>
          <w:color w:val="000000" w:themeColor="text1"/>
          <w:sz w:val="32"/>
          <w:szCs w:val="32"/>
          <w:highlight w:val="none"/>
        </w:rPr>
        <w:t>下降</w:t>
      </w:r>
      <w:r>
        <w:rPr>
          <w:rFonts w:hint="eastAsia" w:ascii="Times New Roman" w:hAnsi="Times New Roman" w:eastAsia="仿宋_GB2312" w:cs="Times New Roman"/>
          <w:color w:val="000000" w:themeColor="text1"/>
          <w:sz w:val="32"/>
          <w:szCs w:val="32"/>
          <w:highlight w:val="none"/>
        </w:rPr>
        <w:t>0.</w:t>
      </w:r>
      <w:r>
        <w:rPr>
          <w:rFonts w:hint="eastAsia" w:ascii="Times New Roman" w:hAnsi="Times New Roman" w:eastAsia="仿宋_GB2312" w:cs="Times New Roman"/>
          <w:color w:val="000000" w:themeColor="text1"/>
          <w:sz w:val="32"/>
          <w:szCs w:val="32"/>
          <w:highlight w:val="none"/>
          <w:lang w:val="en-US" w:eastAsia="zh-CN"/>
        </w:rPr>
        <w:t>5</w:t>
      </w:r>
      <w:r>
        <w:rPr>
          <w:rFonts w:ascii="Times New Roman" w:hAnsi="Times New Roman" w:eastAsia="仿宋_GB2312" w:cs="Times New Roman"/>
          <w:color w:val="000000" w:themeColor="text1"/>
          <w:sz w:val="32"/>
          <w:szCs w:val="32"/>
          <w:highlight w:val="none"/>
        </w:rPr>
        <w:t>%</w:t>
      </w:r>
      <w:r>
        <w:rPr>
          <w:rFonts w:ascii="Times New Roman" w:hAnsi="Times New Roman" w:eastAsia="仿宋_GB2312" w:cs="Times New Roman"/>
          <w:color w:val="000000" w:themeColor="text1"/>
          <w:sz w:val="32"/>
          <w:szCs w:val="32"/>
        </w:rPr>
        <w:t>。</w:t>
      </w:r>
    </w:p>
    <w:p>
      <w:pPr>
        <w:pStyle w:val="10"/>
        <w:numPr>
          <w:ins w:id="3" w:author="石磊" w:date="1901-01-01T00:00:00Z"/>
        </w:numPr>
        <w:spacing w:line="54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4.其他资本性支出</w:t>
      </w:r>
      <w:r>
        <w:rPr>
          <w:rFonts w:hint="eastAsia" w:ascii="Times New Roman" w:hAnsi="Times New Roman" w:eastAsia="仿宋_GB2312" w:cs="Times New Roman"/>
          <w:color w:val="000000" w:themeColor="text1"/>
          <w:sz w:val="32"/>
          <w:szCs w:val="32"/>
          <w:lang w:val="en-US" w:eastAsia="zh-CN"/>
        </w:rPr>
        <w:t>0</w:t>
      </w:r>
      <w:r>
        <w:rPr>
          <w:rFonts w:hint="eastAsia" w:ascii="Times New Roman" w:hAnsi="Times New Roman" w:eastAsia="仿宋_GB2312" w:cs="Times New Roman"/>
          <w:color w:val="000000" w:themeColor="text1"/>
          <w:sz w:val="32"/>
          <w:szCs w:val="32"/>
        </w:rPr>
        <w:t>.00</w:t>
      </w:r>
      <w:r>
        <w:rPr>
          <w:rFonts w:ascii="Times New Roman" w:hAnsi="Times New Roman" w:eastAsia="仿宋_GB2312" w:cs="Times New Roman"/>
          <w:color w:val="000000" w:themeColor="text1"/>
          <w:sz w:val="32"/>
          <w:szCs w:val="32"/>
        </w:rPr>
        <w:t>元，较年初预算数增加</w:t>
      </w:r>
      <w:r>
        <w:rPr>
          <w:rFonts w:hint="eastAsia" w:ascii="Times New Roman" w:hAnsi="Times New Roman" w:eastAsia="仿宋_GB2312" w:cs="Times New Roman"/>
          <w:color w:val="000000" w:themeColor="text1"/>
          <w:sz w:val="32"/>
          <w:szCs w:val="32"/>
        </w:rPr>
        <w:t>0.00</w:t>
      </w:r>
      <w:r>
        <w:rPr>
          <w:rFonts w:ascii="Times New Roman" w:hAnsi="Times New Roman" w:eastAsia="仿宋_GB2312" w:cs="Times New Roman"/>
          <w:color w:val="000000" w:themeColor="text1"/>
          <w:sz w:val="32"/>
          <w:szCs w:val="32"/>
        </w:rPr>
        <w:t>元，增长</w:t>
      </w:r>
      <w:r>
        <w:rPr>
          <w:rFonts w:hint="eastAsia"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%，主要原因是</w:t>
      </w:r>
      <w:r>
        <w:rPr>
          <w:rFonts w:hint="eastAsia" w:ascii="Times New Roman" w:hAnsi="Times New Roman" w:cs="Times New Roman"/>
          <w:color w:val="000000" w:themeColor="text1"/>
          <w:sz w:val="30"/>
          <w:szCs w:val="30"/>
        </w:rPr>
        <w:t>无预算</w:t>
      </w:r>
      <w:r>
        <w:rPr>
          <w:rFonts w:ascii="Times New Roman" w:hAnsi="Times New Roman" w:eastAsia="仿宋_GB2312" w:cs="Times New Roman"/>
          <w:color w:val="000000" w:themeColor="text1"/>
          <w:sz w:val="32"/>
          <w:szCs w:val="32"/>
        </w:rPr>
        <w:t>；较上年决算数增加</w:t>
      </w:r>
      <w:r>
        <w:rPr>
          <w:rFonts w:hint="eastAsia" w:ascii="Times New Roman" w:hAnsi="Times New Roman" w:eastAsia="仿宋_GB2312" w:cs="Times New Roman"/>
          <w:color w:val="000000" w:themeColor="text1"/>
          <w:sz w:val="32"/>
          <w:szCs w:val="32"/>
        </w:rPr>
        <w:t>0.00</w:t>
      </w:r>
      <w:r>
        <w:rPr>
          <w:rFonts w:ascii="Times New Roman" w:hAnsi="Times New Roman" w:eastAsia="仿宋_GB2312" w:cs="Times New Roman"/>
          <w:color w:val="000000" w:themeColor="text1"/>
          <w:sz w:val="32"/>
          <w:szCs w:val="32"/>
        </w:rPr>
        <w:t>元，增长</w:t>
      </w:r>
      <w:r>
        <w:rPr>
          <w:rFonts w:hint="eastAsia"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w:t>
      </w:r>
    </w:p>
    <w:p>
      <w:p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（一）“三公”经费一般公共预算财政拨款支出决算总体情况说明。</w:t>
      </w:r>
    </w:p>
    <w:p>
      <w:pPr>
        <w:autoSpaceDE w:val="0"/>
        <w:autoSpaceDN w:val="0"/>
        <w:adjustRightInd w:val="0"/>
        <w:spacing w:line="540" w:lineRule="exact"/>
        <w:ind w:firstLine="640" w:firstLineChars="200"/>
        <w:jc w:val="left"/>
        <w:rPr>
          <w:rFonts w:ascii="仿宋_GB2312" w:hAnsi="仿宋_GB2312" w:eastAsia="仿宋_GB2312" w:cs="仿宋_GB2312"/>
          <w:color w:val="000000"/>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年度“三公”经费一般公共预算财政拨款支出年初预算为</w:t>
      </w:r>
      <w:r>
        <w:rPr>
          <w:rFonts w:hint="eastAsia" w:ascii="Times New Roman" w:hAnsi="Times New Roman" w:eastAsia="仿宋_GB2312" w:cs="Times New Roman"/>
          <w:kern w:val="0"/>
          <w:sz w:val="32"/>
          <w:szCs w:val="32"/>
        </w:rPr>
        <w:t>12000.00</w:t>
      </w:r>
      <w:r>
        <w:rPr>
          <w:rFonts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%。与上年相比，减少（增加）</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元，下降（增长）</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%，决算数小于年初预算数的主要原因是</w:t>
      </w:r>
      <w:r>
        <w:rPr>
          <w:rFonts w:hint="eastAsia" w:ascii="仿宋_GB2312" w:hAnsi="宋体" w:eastAsia="仿宋_GB2312"/>
          <w:color w:val="000000"/>
          <w:kern w:val="0"/>
          <w:sz w:val="32"/>
          <w:szCs w:val="32"/>
        </w:rPr>
        <w:t>执行中央八项规定，压缩开支</w:t>
      </w:r>
      <w:r>
        <w:rPr>
          <w:rFonts w:ascii="Times New Roman" w:hAnsi="Times New Roman" w:eastAsia="仿宋_GB2312" w:cs="Times New Roman"/>
          <w:kern w:val="0"/>
          <w:sz w:val="32"/>
          <w:szCs w:val="32"/>
        </w:rPr>
        <w:t>。</w:t>
      </w:r>
    </w:p>
    <w:p>
      <w:pPr>
        <w:pStyle w:val="10"/>
        <w:numPr>
          <w:ilvl w:val="0"/>
          <w:numId w:val="4"/>
        </w:numPr>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“三公”经费一般公共预算财政拨款支出决算具体情况说明。</w:t>
      </w:r>
    </w:p>
    <w:p>
      <w:pPr>
        <w:pStyle w:val="10"/>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2020</w:t>
      </w:r>
      <w:r>
        <w:rPr>
          <w:rFonts w:ascii="Times New Roman" w:hAnsi="Times New Roman" w:eastAsia="仿宋_GB2312" w:cs="Times New Roman"/>
          <w:color w:val="auto"/>
          <w:sz w:val="32"/>
          <w:szCs w:val="32"/>
        </w:rPr>
        <w:t>年度“三公”经费一般公共预算财政拨款支出决算中，因公出国（境）费支出占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%；公务用车购置及运行费支出占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%；公务接待费支出占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%。具体情况如下：</w:t>
      </w:r>
    </w:p>
    <w:p>
      <w:pPr>
        <w:pStyle w:val="10"/>
        <w:spacing w:line="540" w:lineRule="exact"/>
        <w:ind w:firstLine="630" w:firstLineChars="196"/>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ascii="Times New Roman" w:hAnsi="Times New Roman" w:eastAsia="仿宋_GB2312" w:cs="Times New Roman"/>
          <w:bCs/>
          <w:color w:val="auto"/>
          <w:sz w:val="32"/>
          <w:szCs w:val="32"/>
        </w:rPr>
        <w:t>年初预算为</w:t>
      </w:r>
      <w:r>
        <w:rPr>
          <w:rFonts w:hint="eastAsia" w:ascii="Times New Roman" w:hAnsi="Times New Roman" w:eastAsia="仿宋_GB2312" w:cs="Times New Roman"/>
          <w:bCs/>
          <w:color w:val="auto"/>
          <w:sz w:val="32"/>
          <w:szCs w:val="32"/>
        </w:rPr>
        <w:t>0.00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元，完成年初预算的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%；比上年增加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元，增长</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无此项目开支</w:t>
      </w:r>
      <w:r>
        <w:rPr>
          <w:rFonts w:ascii="Times New Roman" w:hAnsi="Times New Roman" w:eastAsia="仿宋_GB2312" w:cs="Times New Roman"/>
          <w:sz w:val="32"/>
          <w:szCs w:val="32"/>
        </w:rPr>
        <w:t>。全年</w:t>
      </w:r>
      <w:r>
        <w:rPr>
          <w:rFonts w:ascii="Times New Roman" w:hAnsi="Times New Roman" w:eastAsia="仿宋_GB2312" w:cs="Times New Roman"/>
          <w:color w:val="auto"/>
          <w:sz w:val="32"/>
          <w:szCs w:val="32"/>
        </w:rPr>
        <w:t>因公出国（境）团组数</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个，因公出国（境）人次数</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人。开支内容包括：</w:t>
      </w:r>
      <w:r>
        <w:rPr>
          <w:rFonts w:hint="eastAsia" w:ascii="Times New Roman" w:hAnsi="Times New Roman" w:eastAsia="仿宋_GB2312" w:cs="Times New Roman"/>
          <w:sz w:val="32"/>
          <w:szCs w:val="32"/>
        </w:rPr>
        <w:t>无此项目开支</w:t>
      </w:r>
      <w:r>
        <w:rPr>
          <w:rFonts w:ascii="Times New Roman" w:hAnsi="Times New Roman" w:eastAsia="仿宋_GB2312" w:cs="Times New Roman"/>
          <w:color w:val="auto"/>
          <w:sz w:val="32"/>
          <w:szCs w:val="32"/>
        </w:rPr>
        <w:t xml:space="preserve">。 </w:t>
      </w:r>
    </w:p>
    <w:p>
      <w:pPr>
        <w:autoSpaceDE w:val="0"/>
        <w:autoSpaceDN w:val="0"/>
        <w:adjustRightInd w:val="0"/>
        <w:spacing w:line="540" w:lineRule="exact"/>
        <w:ind w:firstLine="630" w:firstLineChars="196"/>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2.公务用车购置及运行维护费。</w:t>
      </w:r>
      <w:r>
        <w:rPr>
          <w:rFonts w:ascii="Times New Roman" w:hAnsi="Times New Roman" w:eastAsia="仿宋_GB2312" w:cs="Times New Roman"/>
          <w:bCs/>
          <w:sz w:val="32"/>
          <w:szCs w:val="32"/>
        </w:rPr>
        <w:t>年初预算为</w:t>
      </w:r>
      <w:r>
        <w:rPr>
          <w:rFonts w:hint="eastAsia" w:ascii="Times New Roman" w:hAnsi="Times New Roman" w:eastAsia="仿宋_GB2312" w:cs="Times New Roman"/>
          <w:bCs/>
          <w:sz w:val="32"/>
          <w:szCs w:val="32"/>
        </w:rPr>
        <w:t>0.00</w:t>
      </w:r>
      <w:r>
        <w:rPr>
          <w:rFonts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%；比上年增加</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元，增长</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%。决算数小于年初预算数的主要原因是</w:t>
      </w:r>
      <w:r>
        <w:rPr>
          <w:rFonts w:hint="eastAsia" w:ascii="Times New Roman" w:hAnsi="Times New Roman" w:eastAsia="仿宋_GB2312" w:cs="Times New Roman"/>
          <w:kern w:val="0"/>
          <w:sz w:val="32"/>
          <w:szCs w:val="32"/>
        </w:rPr>
        <w:t>无此项目开支</w:t>
      </w:r>
      <w:r>
        <w:rPr>
          <w:rFonts w:ascii="Times New Roman" w:hAnsi="Times New Roman" w:eastAsia="仿宋_GB2312" w:cs="Times New Roman"/>
          <w:kern w:val="0"/>
          <w:sz w:val="32"/>
          <w:szCs w:val="32"/>
        </w:rPr>
        <w:t>。其中：公务用车购置费支出为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元，公务用车运行维护费支出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元，主要用于</w:t>
      </w:r>
      <w:r>
        <w:rPr>
          <w:rFonts w:hint="eastAsia" w:ascii="Times New Roman" w:hAnsi="Times New Roman" w:eastAsia="仿宋_GB2312" w:cs="Times New Roman"/>
          <w:kern w:val="0"/>
          <w:sz w:val="32"/>
          <w:szCs w:val="32"/>
        </w:rPr>
        <w:t>无此项目开支</w:t>
      </w:r>
      <w:r>
        <w:rPr>
          <w:rFonts w:ascii="Times New Roman" w:hAnsi="Times New Roman" w:eastAsia="仿宋_GB2312" w:cs="Times New Roman"/>
          <w:kern w:val="0"/>
          <w:sz w:val="32"/>
          <w:szCs w:val="32"/>
        </w:rPr>
        <w:t>等。一般公共预算财政拨款开支的公务用车购置数</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辆，公务用车保有量为</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辆。 </w:t>
      </w:r>
    </w:p>
    <w:p>
      <w:pPr>
        <w:autoSpaceDE w:val="0"/>
        <w:autoSpaceDN w:val="0"/>
        <w:adjustRightInd w:val="0"/>
        <w:spacing w:line="540" w:lineRule="exact"/>
        <w:ind w:firstLine="630" w:firstLineChars="196"/>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3.公务接待费。</w:t>
      </w:r>
      <w:r>
        <w:rPr>
          <w:rFonts w:ascii="Times New Roman" w:hAnsi="Times New Roman" w:eastAsia="仿宋_GB2312" w:cs="Times New Roman"/>
          <w:bCs/>
          <w:sz w:val="32"/>
          <w:szCs w:val="32"/>
        </w:rPr>
        <w:t>年初预算为</w:t>
      </w:r>
      <w:r>
        <w:rPr>
          <w:rFonts w:hint="eastAsia" w:ascii="Times New Roman" w:hAnsi="Times New Roman" w:eastAsia="仿宋_GB2312" w:cs="Times New Roman"/>
          <w:bCs/>
          <w:sz w:val="32"/>
          <w:szCs w:val="32"/>
        </w:rPr>
        <w:t>12000.00</w:t>
      </w:r>
      <w:r>
        <w:rPr>
          <w:rFonts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%；比上年减少</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元，下降</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%。决算数小于年初预算数的主要原因是</w:t>
      </w:r>
      <w:r>
        <w:rPr>
          <w:rFonts w:hint="eastAsia" w:ascii="Times New Roman" w:hAnsi="Times New Roman" w:eastAsia="仿宋_GB2312" w:cs="Times New Roman"/>
          <w:kern w:val="0"/>
          <w:sz w:val="32"/>
          <w:szCs w:val="32"/>
        </w:rPr>
        <w:t>无此项目开支</w:t>
      </w:r>
      <w:r>
        <w:rPr>
          <w:rFonts w:ascii="Times New Roman" w:hAnsi="Times New Roman" w:eastAsia="仿宋_GB2312" w:cs="Times New Roman"/>
          <w:kern w:val="0"/>
          <w:sz w:val="32"/>
          <w:szCs w:val="32"/>
        </w:rPr>
        <w:t>。其中： 国内接待费支出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元，主要用于</w:t>
      </w:r>
      <w:r>
        <w:rPr>
          <w:rFonts w:hint="eastAsia" w:ascii="Times New Roman" w:hAnsi="Times New Roman" w:eastAsia="仿宋_GB2312" w:cs="Times New Roman"/>
          <w:kern w:val="0"/>
          <w:sz w:val="32"/>
          <w:szCs w:val="32"/>
        </w:rPr>
        <w:t>无此项目开支</w:t>
      </w:r>
      <w:r>
        <w:rPr>
          <w:rFonts w:ascii="Times New Roman" w:hAnsi="Times New Roman" w:eastAsia="仿宋_GB2312" w:cs="Times New Roman"/>
          <w:kern w:val="0"/>
          <w:sz w:val="32"/>
          <w:szCs w:val="32"/>
        </w:rPr>
        <w:t>。国（境）外接待费支出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元，主要用于</w:t>
      </w:r>
      <w:r>
        <w:rPr>
          <w:rFonts w:hint="eastAsia" w:ascii="Times New Roman" w:hAnsi="Times New Roman" w:eastAsia="仿宋_GB2312" w:cs="Times New Roman"/>
          <w:kern w:val="0"/>
          <w:sz w:val="32"/>
          <w:szCs w:val="32"/>
        </w:rPr>
        <w:t>无此项目开支</w:t>
      </w:r>
      <w:r>
        <w:rPr>
          <w:rFonts w:ascii="Times New Roman" w:hAnsi="Times New Roman" w:eastAsia="仿宋_GB2312" w:cs="Times New Roman"/>
          <w:kern w:val="0"/>
          <w:sz w:val="32"/>
          <w:szCs w:val="32"/>
        </w:rPr>
        <w:t>。全年国内公务接待批次</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个，国内公务接待人次</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人，国（境）外公务接待批次</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个，国（境）外公务接待人次</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人。</w:t>
      </w:r>
    </w:p>
    <w:p>
      <w:pPr>
        <w:spacing w:line="540" w:lineRule="exact"/>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八、政府性基金预算财政拨款收入支出决算情况说明</w:t>
      </w:r>
    </w:p>
    <w:p>
      <w:pPr>
        <w:pStyle w:val="10"/>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2020</w:t>
      </w:r>
      <w:r>
        <w:rPr>
          <w:rFonts w:ascii="Times New Roman" w:hAnsi="Times New Roman" w:eastAsia="仿宋_GB2312" w:cs="Times New Roman"/>
          <w:color w:val="auto"/>
          <w:sz w:val="32"/>
          <w:szCs w:val="32"/>
        </w:rPr>
        <w:t>年度政府性基金预算财政拨款年初结转和结余</w:t>
      </w:r>
      <w:r>
        <w:rPr>
          <w:rFonts w:hint="eastAsia" w:ascii="Times New Roman" w:hAnsi="Times New Roman" w:eastAsia="仿宋_GB2312" w:cs="Times New Roman"/>
          <w:color w:val="auto"/>
          <w:sz w:val="32"/>
          <w:szCs w:val="32"/>
        </w:rPr>
        <w:t>0.00</w:t>
      </w:r>
      <w:r>
        <w:rPr>
          <w:rFonts w:ascii="Times New Roman" w:hAnsi="Times New Roman" w:eastAsia="仿宋_GB2312" w:cs="Times New Roman"/>
          <w:color w:val="auto"/>
          <w:sz w:val="32"/>
          <w:szCs w:val="32"/>
        </w:rPr>
        <w:t>元，本年收入</w:t>
      </w:r>
      <w:r>
        <w:rPr>
          <w:rFonts w:hint="eastAsia" w:ascii="Times New Roman" w:hAnsi="Times New Roman" w:eastAsia="仿宋_GB2312" w:cs="Times New Roman"/>
          <w:color w:val="auto"/>
          <w:sz w:val="32"/>
          <w:szCs w:val="32"/>
        </w:rPr>
        <w:t>0.00</w:t>
      </w:r>
      <w:r>
        <w:rPr>
          <w:rFonts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rPr>
        <w:t>0.00</w:t>
      </w:r>
      <w:r>
        <w:rPr>
          <w:rFonts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rPr>
        <w:t>0.00</w:t>
      </w:r>
      <w:r>
        <w:rPr>
          <w:rFonts w:ascii="Times New Roman" w:hAnsi="Times New Roman" w:eastAsia="仿宋_GB2312" w:cs="Times New Roman"/>
          <w:color w:val="auto"/>
          <w:sz w:val="32"/>
          <w:szCs w:val="32"/>
        </w:rPr>
        <w:t>元，较上年决算数增加</w:t>
      </w:r>
      <w:r>
        <w:rPr>
          <w:rFonts w:hint="eastAsia" w:ascii="Times New Roman" w:hAnsi="Times New Roman" w:eastAsia="仿宋_GB2312" w:cs="Times New Roman"/>
          <w:color w:val="auto"/>
          <w:sz w:val="32"/>
          <w:szCs w:val="32"/>
        </w:rPr>
        <w:t>0.00</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rPr>
        <w:t>无政府预算资金</w:t>
      </w:r>
      <w:r>
        <w:rPr>
          <w:rFonts w:ascii="Times New Roman" w:hAnsi="Times New Roman" w:eastAsia="仿宋_GB2312" w:cs="Times New Roman"/>
          <w:color w:val="auto"/>
          <w:sz w:val="32"/>
          <w:szCs w:val="32"/>
        </w:rPr>
        <w:t>。支出具体情况如下（按支出功能分类科目说明）：</w:t>
      </w:r>
      <w:r>
        <w:rPr>
          <w:rFonts w:hint="eastAsia" w:ascii="Times New Roman" w:hAnsi="Times New Roman" w:eastAsia="仿宋_GB2312" w:cs="Times New Roman"/>
          <w:sz w:val="32"/>
          <w:szCs w:val="32"/>
        </w:rPr>
        <w:t>无此项目支出</w:t>
      </w:r>
      <w:r>
        <w:rPr>
          <w:rFonts w:ascii="Times New Roman" w:hAnsi="Times New Roman" w:eastAsia="仿宋_GB2312" w:cs="Times New Roman"/>
          <w:color w:val="auto"/>
          <w:sz w:val="32"/>
          <w:szCs w:val="32"/>
        </w:rPr>
        <w:t xml:space="preserve">。 </w:t>
      </w:r>
    </w:p>
    <w:p>
      <w:pPr>
        <w:pStyle w:val="3"/>
        <w:ind w:firstLine="640"/>
        <w:rPr>
          <w:rFonts w:hint="default" w:eastAsia="黑体"/>
          <w:b w:val="0"/>
          <w:lang w:val="en-US" w:eastAsia="zh-CN"/>
        </w:rPr>
      </w:pPr>
      <w:r>
        <w:rPr>
          <w:rFonts w:hint="eastAsia"/>
          <w:b w:val="0"/>
        </w:rPr>
        <w:t>九、</w:t>
      </w:r>
      <w:r>
        <w:rPr>
          <w:rFonts w:hint="eastAsia"/>
          <w:b w:val="0"/>
          <w:lang w:val="en-US" w:eastAsia="zh-CN"/>
        </w:rPr>
        <w:t>国有资本经营预算财政拨款支出情况说明</w:t>
      </w:r>
    </w:p>
    <w:p>
      <w:pPr>
        <w:spacing w:line="540" w:lineRule="exact"/>
        <w:ind w:firstLine="960" w:firstLineChars="300"/>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本单位无国有资本经营预算财政拨款支出</w:t>
      </w:r>
    </w:p>
    <w:p>
      <w:pPr>
        <w:spacing w:line="540" w:lineRule="exact"/>
        <w:outlineLvl w:val="1"/>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lang w:eastAsia="zh-CN"/>
        </w:rPr>
        <w:t>十</w:t>
      </w:r>
      <w:r>
        <w:rPr>
          <w:rFonts w:ascii="Times New Roman" w:hAnsi="Times New Roman" w:eastAsia="黑体" w:cs="Times New Roman"/>
          <w:kern w:val="0"/>
          <w:sz w:val="32"/>
          <w:szCs w:val="32"/>
        </w:rPr>
        <w:t>、其他重要事项的情况说明</w:t>
      </w:r>
    </w:p>
    <w:p>
      <w:pPr>
        <w:numPr>
          <w:ilvl w:val="0"/>
          <w:numId w:val="5"/>
        </w:num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年度本部门机关运行经费年初预算为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%；比上年0</w:t>
      </w:r>
      <w:r>
        <w:rPr>
          <w:rFonts w:hint="eastAsia" w:ascii="Times New Roman" w:hAnsi="Times New Roman" w:eastAsia="仿宋_GB2312" w:cs="Times New Roman"/>
          <w:kern w:val="0"/>
          <w:sz w:val="32"/>
          <w:szCs w:val="32"/>
        </w:rPr>
        <w:t>.00元</w:t>
      </w:r>
      <w:r>
        <w:rPr>
          <w:rFonts w:ascii="Times New Roman" w:hAnsi="Times New Roman" w:eastAsia="仿宋_GB2312" w:cs="Times New Roman"/>
          <w:kern w:val="0"/>
          <w:sz w:val="32"/>
          <w:szCs w:val="32"/>
        </w:rPr>
        <w:t>减少</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元，下降</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%。决算数大小于预算数的主要原因</w:t>
      </w:r>
      <w:r>
        <w:rPr>
          <w:rFonts w:hint="eastAsia" w:ascii="仿宋_GB2312" w:eastAsia="仿宋_GB2312"/>
          <w:kern w:val="0"/>
          <w:sz w:val="32"/>
          <w:szCs w:val="32"/>
        </w:rPr>
        <w:t>我校属于全额拨款事业单位。</w:t>
      </w:r>
      <w:r>
        <w:rPr>
          <w:rFonts w:hint="eastAsia" w:ascii="仿宋_GB2312" w:eastAsia="仿宋_GB2312"/>
          <w:kern w:val="0"/>
          <w:sz w:val="32"/>
          <w:szCs w:val="32"/>
          <w:lang w:eastAsia="zh-CN"/>
        </w:rPr>
        <w:t>2020</w:t>
      </w:r>
      <w:r>
        <w:rPr>
          <w:rFonts w:hint="eastAsia" w:ascii="仿宋_GB2312" w:eastAsia="仿宋_GB2312"/>
          <w:kern w:val="0"/>
          <w:sz w:val="32"/>
          <w:szCs w:val="32"/>
        </w:rPr>
        <w:t>年度无机关运行经费支出</w:t>
      </w:r>
    </w:p>
    <w:p>
      <w:p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（二）政府采购情况说明</w:t>
      </w:r>
    </w:p>
    <w:p>
      <w:pPr>
        <w:widowControl/>
        <w:spacing w:line="54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年度本部门政府采购预算</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元，支出决算总额</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%。其中：政府采购货物预算</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元，支出决算总额</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%。政府采购工程预算</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元，支出决算总额</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%。政府采购服务预算</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元，支出决算总额</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p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（三）国有资产占有使用情况说明</w:t>
      </w:r>
    </w:p>
    <w:p>
      <w:pPr>
        <w:widowControl/>
        <w:spacing w:line="540" w:lineRule="exact"/>
        <w:ind w:firstLine="48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w:t>
      </w:r>
      <w:r>
        <w:rPr>
          <w:rFonts w:hint="eastAsia" w:ascii="Times New Roman" w:hAnsi="Times New Roman" w:eastAsia="仿宋_GB2312" w:cs="Times New Roman"/>
          <w:kern w:val="0"/>
          <w:sz w:val="32"/>
          <w:szCs w:val="32"/>
          <w:lang w:eastAsia="zh-CN"/>
        </w:rPr>
        <w:t>2020</w:t>
      </w:r>
      <w:r>
        <w:rPr>
          <w:rFonts w:ascii="Times New Roman" w:hAnsi="Times New Roman" w:eastAsia="仿宋_GB2312" w:cs="Times New Roman"/>
          <w:kern w:val="0"/>
          <w:sz w:val="32"/>
          <w:szCs w:val="32"/>
        </w:rPr>
        <w:t>年12月31日，本部门（单位）房屋面积</w:t>
      </w:r>
      <w:r>
        <w:rPr>
          <w:rFonts w:hint="eastAsia" w:ascii="Times New Roman" w:hAnsi="Times New Roman" w:eastAsia="仿宋_GB2312" w:cs="Times New Roman"/>
          <w:kern w:val="0"/>
          <w:sz w:val="32"/>
          <w:szCs w:val="32"/>
        </w:rPr>
        <w:t>14,151,345.71</w:t>
      </w:r>
      <w:r>
        <w:rPr>
          <w:rFonts w:ascii="Times New Roman" w:hAnsi="Times New Roman" w:eastAsia="仿宋_GB2312" w:cs="Times New Roman"/>
          <w:kern w:val="0"/>
          <w:sz w:val="32"/>
          <w:szCs w:val="32"/>
        </w:rPr>
        <w:t>平方米，共有车辆</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辆，其中：领导干部用车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辆、一般公务用车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辆；单价50万元以上通用设备</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台（套），单价100万元（含）以上专用设备</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台（套）。</w:t>
      </w:r>
    </w:p>
    <w:p>
      <w:p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（四）预算绩效管理工作开展情况说明</w:t>
      </w:r>
    </w:p>
    <w:p>
      <w:pPr>
        <w:spacing w:line="560" w:lineRule="exact"/>
        <w:ind w:firstLine="643" w:firstLineChars="200"/>
        <w:outlineLvl w:val="1"/>
        <w:rPr>
          <w:rFonts w:ascii="仿宋_GB2312" w:hAnsi="Calibri" w:eastAsia="仿宋_GB2312" w:cs="Times New Roman"/>
          <w:kern w:val="0"/>
          <w:sz w:val="32"/>
          <w:szCs w:val="32"/>
        </w:rPr>
      </w:pPr>
      <w:r>
        <w:rPr>
          <w:rFonts w:hint="eastAsia" w:ascii="仿宋_GB2312" w:hAnsi="Calibri" w:eastAsia="仿宋_GB2312" w:cs="Times New Roman"/>
          <w:b/>
          <w:kern w:val="0"/>
          <w:sz w:val="32"/>
          <w:szCs w:val="32"/>
        </w:rPr>
        <w:t xml:space="preserve">1.绩效管理工作开展情况。 </w:t>
      </w:r>
      <w:r>
        <w:rPr>
          <w:rFonts w:hint="eastAsia" w:ascii="仿宋_GB2312" w:hAnsi="Calibri" w:eastAsia="仿宋_GB2312" w:cs="Times New Roman"/>
          <w:kern w:val="0"/>
          <w:sz w:val="32"/>
          <w:szCs w:val="32"/>
        </w:rPr>
        <w:t>根据财政预算管理要求，大水坑镇幼儿园组织对</w:t>
      </w:r>
      <w:r>
        <w:rPr>
          <w:rFonts w:hint="eastAsia" w:ascii="仿宋_GB2312" w:hAnsi="Calibri" w:eastAsia="仿宋_GB2312" w:cs="Times New Roman"/>
          <w:kern w:val="0"/>
          <w:sz w:val="32"/>
          <w:szCs w:val="32"/>
          <w:lang w:eastAsia="zh-CN"/>
        </w:rPr>
        <w:t>2020</w:t>
      </w:r>
      <w:r>
        <w:rPr>
          <w:rFonts w:hint="eastAsia" w:ascii="仿宋_GB2312" w:hAnsi="Calibri" w:eastAsia="仿宋_GB2312" w:cs="Times New Roman"/>
          <w:kern w:val="0"/>
          <w:sz w:val="32"/>
          <w:szCs w:val="32"/>
        </w:rPr>
        <w:t>年度一般公共预算项目支出全面开展绩效自评。一是抓好绩效目标编制，及时报送绩效目标；二是探索绩效跟踪监控，要求加强过程监控；三是深入开展财政支出绩效评价，对专项资金实施绩效自评和项目核查。</w:t>
      </w:r>
    </w:p>
    <w:p>
      <w:pPr>
        <w:numPr>
          <w:ins w:id="4" w:author="石磊" w:date="1901-01-01T00:00:00Z"/>
        </w:numPr>
        <w:spacing w:line="540" w:lineRule="exact"/>
        <w:ind w:firstLine="643" w:firstLineChars="200"/>
        <w:outlineLvl w:val="1"/>
        <w:rPr>
          <w:rFonts w:ascii="仿宋_GB2312" w:hAnsi="Calibri" w:eastAsia="仿宋_GB2312" w:cs="Times New Roman"/>
          <w:kern w:val="0"/>
          <w:sz w:val="32"/>
          <w:szCs w:val="32"/>
        </w:rPr>
      </w:pPr>
      <w:r>
        <w:rPr>
          <w:rFonts w:hint="eastAsia" w:ascii="仿宋_GB2312" w:hAnsi="Calibri" w:eastAsia="仿宋_GB2312" w:cs="Times New Roman"/>
          <w:b/>
          <w:kern w:val="0"/>
          <w:sz w:val="32"/>
          <w:szCs w:val="32"/>
        </w:rPr>
        <w:t>2.部门决算中项目绩效自评结果。</w:t>
      </w:r>
      <w:r>
        <w:rPr>
          <w:rFonts w:hint="eastAsia" w:ascii="仿宋_GB2312" w:hAnsi="Calibri" w:eastAsia="仿宋_GB2312" w:cs="Times New Roman"/>
          <w:kern w:val="0"/>
          <w:sz w:val="32"/>
          <w:szCs w:val="32"/>
        </w:rPr>
        <w:t xml:space="preserve"> </w:t>
      </w:r>
      <w:r>
        <w:rPr>
          <w:rFonts w:hint="eastAsia" w:ascii="仿宋_GB2312" w:hAnsi="Calibri" w:eastAsia="仿宋_GB2312" w:cs="Times New Roman"/>
          <w:b/>
          <w:bCs/>
          <w:kern w:val="0"/>
          <w:sz w:val="32"/>
          <w:szCs w:val="32"/>
        </w:rPr>
        <w:t>发现的主要问题：</w:t>
      </w:r>
      <w:r>
        <w:rPr>
          <w:rFonts w:hint="eastAsia" w:ascii="仿宋_GB2312" w:hAnsi="Calibri" w:eastAsia="仿宋_GB2312" w:cs="Times New Roman"/>
          <w:kern w:val="0"/>
          <w:sz w:val="32"/>
          <w:szCs w:val="32"/>
        </w:rPr>
        <w:t>财务公开不及时，部分资金预算不足，未能广泛征求、吸取教师及社会人员的建议；现代财政制度尚未完全建立，体制改革需进一步深化等等。这些问题，需要我们进一步解放思想，完善机制，强化措施，切实加以解决。</w:t>
      </w:r>
    </w:p>
    <w:p>
      <w:pPr>
        <w:spacing w:line="540" w:lineRule="exact"/>
        <w:ind w:firstLine="640" w:firstLineChars="200"/>
        <w:outlineLvl w:val="1"/>
        <w:rPr>
          <w:rFonts w:ascii="Times New Roman" w:hAnsi="Times New Roman" w:eastAsia="仿宋_GB2312" w:cs="Times New Roman"/>
          <w:kern w:val="0"/>
          <w:sz w:val="32"/>
          <w:szCs w:val="32"/>
        </w:rPr>
      </w:pPr>
      <w:r>
        <w:rPr>
          <w:rFonts w:hint="eastAsia" w:ascii="仿宋_GB2312" w:hAnsi="Calibri" w:eastAsia="仿宋_GB2312" w:cs="Times New Roman"/>
          <w:kern w:val="0"/>
          <w:sz w:val="32"/>
          <w:szCs w:val="32"/>
        </w:rPr>
        <w:t>3.</w:t>
      </w:r>
      <w:r>
        <w:rPr>
          <w:rFonts w:hint="eastAsia" w:ascii="仿宋_GB2312" w:hAnsi="Calibri" w:eastAsia="仿宋_GB2312" w:cs="Times New Roman"/>
          <w:b/>
          <w:bCs/>
          <w:kern w:val="0"/>
          <w:sz w:val="32"/>
          <w:szCs w:val="32"/>
        </w:rPr>
        <w:t>下一步改进措施：</w:t>
      </w:r>
      <w:r>
        <w:rPr>
          <w:rFonts w:hint="eastAsia" w:ascii="仿宋_GB2312" w:hAnsi="Calibri" w:eastAsia="仿宋_GB2312" w:cs="Times New Roman"/>
          <w:kern w:val="0"/>
          <w:sz w:val="32"/>
          <w:szCs w:val="32"/>
        </w:rPr>
        <w:t>合理安排收支预算,严格预算管理。 单位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财务管理中的积极作用,圆满地完成预算编制任务.在实际执行过程中,严格按照预算执行,每月编制好计划用款报表,充分体现了资金的使用效益,确保学校各项工作的顺利完成；认真做好决算工作。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spacing w:line="540" w:lineRule="exact"/>
        <w:ind w:firstLine="431" w:firstLineChars="98"/>
        <w:jc w:val="center"/>
        <w:outlineLvl w:val="1"/>
        <w:rPr>
          <w:rFonts w:ascii="Times New Roman" w:hAnsi="Times New Roman" w:eastAsia="方正小标宋_GBK" w:cs="Times New Roman"/>
          <w:kern w:val="0"/>
          <w:sz w:val="44"/>
          <w:szCs w:val="44"/>
        </w:rPr>
      </w:pPr>
    </w:p>
    <w:p>
      <w:pPr>
        <w:spacing w:line="540" w:lineRule="exact"/>
        <w:ind w:firstLine="431" w:firstLineChars="98"/>
        <w:jc w:val="center"/>
        <w:outlineLvl w:val="1"/>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第四部分  名词解释</w:t>
      </w:r>
    </w:p>
    <w:p>
      <w:pPr>
        <w:spacing w:line="560" w:lineRule="exact"/>
        <w:ind w:firstLine="480"/>
        <w:rPr>
          <w:rFonts w:ascii="仿宋_GB2312" w:hAnsi="宋体" w:eastAsia="仿宋_GB2312" w:cs="宋体"/>
          <w:kern w:val="0"/>
          <w:sz w:val="32"/>
          <w:szCs w:val="32"/>
        </w:rPr>
      </w:pP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：是指事业单位直接从财政部门取得的和通过主管部门从财政部门取得的各类事业经费，包括正常经费和专项资金。</w:t>
      </w:r>
    </w:p>
    <w:p>
      <w:pPr>
        <w:spacing w:line="560" w:lineRule="exact"/>
        <w:ind w:firstLine="480"/>
        <w:rPr>
          <w:rFonts w:ascii="仿宋_GB2312" w:hAnsi="宋体" w:eastAsia="仿宋_GB2312" w:cs="宋体"/>
          <w:kern w:val="0"/>
          <w:sz w:val="32"/>
          <w:szCs w:val="32"/>
        </w:rPr>
      </w:pPr>
      <w:r>
        <w:rPr>
          <w:rFonts w:hint="eastAsia" w:ascii="仿宋_GB2312" w:hAnsi="宋体" w:eastAsia="仿宋_GB2312" w:cs="宋体"/>
          <w:b/>
          <w:bCs/>
          <w:kern w:val="0"/>
          <w:sz w:val="32"/>
          <w:szCs w:val="32"/>
        </w:rPr>
        <w:t>事业收入</w:t>
      </w:r>
      <w:r>
        <w:rPr>
          <w:rFonts w:hint="eastAsia" w:ascii="仿宋_GB2312" w:hAnsi="宋体" w:eastAsia="仿宋_GB2312" w:cs="宋体"/>
          <w:kern w:val="0"/>
          <w:sz w:val="32"/>
          <w:szCs w:val="32"/>
        </w:rPr>
        <w:t>：是指事业单位开展专业业务活动及辅助活动所取得的收入，比如学校的学费收入、医院的医疗收入等。</w:t>
      </w:r>
    </w:p>
    <w:p>
      <w:pPr>
        <w:spacing w:line="560" w:lineRule="exact"/>
        <w:ind w:firstLine="480"/>
        <w:rPr>
          <w:rFonts w:ascii="仿宋_GB2312" w:hAnsi="宋体" w:eastAsia="仿宋_GB2312" w:cs="宋体"/>
          <w:kern w:val="0"/>
          <w:sz w:val="32"/>
          <w:szCs w:val="32"/>
        </w:rPr>
      </w:pP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：指是生活的基本支出，例如衣食住行。这也是我们人类最基本的行为。是按照定员定额进行测算。</w:t>
      </w:r>
    </w:p>
    <w:p>
      <w:pPr>
        <w:spacing w:line="560" w:lineRule="exact"/>
        <w:ind w:firstLine="480"/>
        <w:rPr>
          <w:rFonts w:ascii="仿宋_GB2312" w:hAnsi="宋体" w:eastAsia="仿宋_GB2312" w:cs="宋体"/>
          <w:kern w:val="0"/>
          <w:sz w:val="32"/>
          <w:szCs w:val="32"/>
        </w:rPr>
      </w:pP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：是指财政拨款支出安排的出国（境）费、车辆购置及运行费、公务接待费这三项经费。</w:t>
      </w:r>
    </w:p>
    <w:p>
      <w:pPr>
        <w:widowControl/>
        <w:spacing w:line="560" w:lineRule="exact"/>
        <w:ind w:firstLine="48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(名词解释应以财务会计制度、政府收支分类科目以及部门预算管理等规定为基本说明，可在此基础上结合部门实际情况适当细化。三公”经费支出口径应在专业名词解释中予以说明。)</w:t>
      </w:r>
    </w:p>
    <w:p>
      <w:pPr>
        <w:ind w:firstLine="960" w:firstLineChars="300"/>
        <w:rPr>
          <w:rFonts w:ascii="Times New Roman" w:hAnsi="Times New Roman" w:eastAsia="仿宋_GB2312" w:cs="Times New Roman"/>
          <w:kern w:val="0"/>
          <w:sz w:val="32"/>
          <w:szCs w:val="32"/>
        </w:rPr>
      </w:pPr>
    </w:p>
    <w:p>
      <w:pPr>
        <w:spacing w:line="540" w:lineRule="exact"/>
        <w:ind w:firstLine="431" w:firstLineChars="98"/>
        <w:jc w:val="center"/>
        <w:outlineLvl w:val="1"/>
        <w:rPr>
          <w:rFonts w:ascii="Times New Roman" w:hAnsi="Times New Roman" w:eastAsia="方正小标宋_GBK" w:cs="Times New Roman"/>
          <w:kern w:val="0"/>
          <w:sz w:val="44"/>
          <w:szCs w:val="44"/>
        </w:rPr>
      </w:pPr>
    </w:p>
    <w:p>
      <w:pPr>
        <w:spacing w:line="540" w:lineRule="exact"/>
        <w:ind w:firstLine="431" w:firstLineChars="98"/>
        <w:jc w:val="center"/>
        <w:outlineLvl w:val="1"/>
        <w:rPr>
          <w:rFonts w:ascii="Times New Roman" w:hAnsi="Times New Roman" w:eastAsia="方正小标宋_GBK" w:cs="Times New Roman"/>
          <w:kern w:val="0"/>
          <w:sz w:val="44"/>
          <w:szCs w:val="44"/>
        </w:rPr>
      </w:pPr>
    </w:p>
    <w:p>
      <w:pPr>
        <w:spacing w:line="540" w:lineRule="exact"/>
        <w:ind w:firstLine="431" w:firstLineChars="98"/>
        <w:jc w:val="center"/>
        <w:outlineLvl w:val="1"/>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第五部分  附件</w:t>
      </w:r>
    </w:p>
    <w:p>
      <w:pPr>
        <w:spacing w:line="540" w:lineRule="exact"/>
        <w:ind w:firstLine="640" w:firstLineChars="200"/>
        <w:outlineLvl w:val="1"/>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其他相关资料</w:t>
      </w:r>
      <w:r>
        <w:rPr>
          <w:rFonts w:hint="eastAsia" w:ascii="Times New Roman" w:hAnsi="Times New Roman" w:eastAsia="仿宋_GB2312" w:cs="Times New Roman"/>
          <w:kern w:val="0"/>
          <w:sz w:val="32"/>
          <w:szCs w:val="32"/>
          <w:lang w:eastAsia="zh-CN"/>
        </w:rPr>
        <w:t>：无</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1A0E9"/>
    <w:multiLevelType w:val="singleLevel"/>
    <w:tmpl w:val="3151A0E9"/>
    <w:lvl w:ilvl="0" w:tentative="0">
      <w:start w:val="1"/>
      <w:numFmt w:val="chineseCounting"/>
      <w:suff w:val="nothing"/>
      <w:lvlText w:val="%1、"/>
      <w:lvlJc w:val="left"/>
      <w:pPr>
        <w:ind w:left="800" w:firstLine="0"/>
      </w:pPr>
      <w:rPr>
        <w:rFonts w:hint="eastAsia"/>
      </w:rPr>
    </w:lvl>
  </w:abstractNum>
  <w:abstractNum w:abstractNumId="1">
    <w:nsid w:val="3A5F7C76"/>
    <w:multiLevelType w:val="multilevel"/>
    <w:tmpl w:val="3A5F7C76"/>
    <w:lvl w:ilvl="0" w:tentative="0">
      <w:start w:val="1"/>
      <w:numFmt w:val="japaneseCounting"/>
      <w:lvlText w:val="（%1）"/>
      <w:lvlJc w:val="left"/>
      <w:pPr>
        <w:ind w:left="1880" w:hanging="108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5D37E025"/>
    <w:multiLevelType w:val="singleLevel"/>
    <w:tmpl w:val="5D37E025"/>
    <w:lvl w:ilvl="0" w:tentative="0">
      <w:start w:val="1"/>
      <w:numFmt w:val="chineseCounting"/>
      <w:suff w:val="nothing"/>
      <w:lvlText w:val="（%1）"/>
      <w:lvlJc w:val="left"/>
      <w:pPr>
        <w:ind w:left="-13"/>
      </w:pPr>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0MTQ5NTBkZWZmODE1ZDkwOTE0YjJhMzkwODY0ZjkifQ=="/>
  </w:docVars>
  <w:rsids>
    <w:rsidRoot w:val="7C17574C"/>
    <w:rsid w:val="00000B61"/>
    <w:rsid w:val="0001332F"/>
    <w:rsid w:val="00016869"/>
    <w:rsid w:val="000A31D1"/>
    <w:rsid w:val="000F7797"/>
    <w:rsid w:val="00122DE1"/>
    <w:rsid w:val="00137035"/>
    <w:rsid w:val="00156E27"/>
    <w:rsid w:val="00172D02"/>
    <w:rsid w:val="001F248D"/>
    <w:rsid w:val="001F299B"/>
    <w:rsid w:val="00295CB3"/>
    <w:rsid w:val="002D1639"/>
    <w:rsid w:val="002D7460"/>
    <w:rsid w:val="002F52ED"/>
    <w:rsid w:val="00313352"/>
    <w:rsid w:val="00364776"/>
    <w:rsid w:val="0038374B"/>
    <w:rsid w:val="0039198C"/>
    <w:rsid w:val="00405FC0"/>
    <w:rsid w:val="00491E32"/>
    <w:rsid w:val="004F145E"/>
    <w:rsid w:val="00573216"/>
    <w:rsid w:val="00583C62"/>
    <w:rsid w:val="005B5879"/>
    <w:rsid w:val="005B63A3"/>
    <w:rsid w:val="0060673A"/>
    <w:rsid w:val="006E6BDF"/>
    <w:rsid w:val="006F23E7"/>
    <w:rsid w:val="007302CE"/>
    <w:rsid w:val="00747858"/>
    <w:rsid w:val="007664A5"/>
    <w:rsid w:val="00775AE0"/>
    <w:rsid w:val="0079591D"/>
    <w:rsid w:val="007D3DEE"/>
    <w:rsid w:val="00803824"/>
    <w:rsid w:val="00805F34"/>
    <w:rsid w:val="008346F7"/>
    <w:rsid w:val="0083509E"/>
    <w:rsid w:val="008A1C75"/>
    <w:rsid w:val="008A6E74"/>
    <w:rsid w:val="008B2AFF"/>
    <w:rsid w:val="00915466"/>
    <w:rsid w:val="00984199"/>
    <w:rsid w:val="009B2906"/>
    <w:rsid w:val="009B6AD8"/>
    <w:rsid w:val="009E0439"/>
    <w:rsid w:val="00A303DD"/>
    <w:rsid w:val="00A32F13"/>
    <w:rsid w:val="00A7126C"/>
    <w:rsid w:val="00A84C43"/>
    <w:rsid w:val="00A922C9"/>
    <w:rsid w:val="00A958C1"/>
    <w:rsid w:val="00A97E79"/>
    <w:rsid w:val="00AC2FCF"/>
    <w:rsid w:val="00AF5040"/>
    <w:rsid w:val="00B15FE4"/>
    <w:rsid w:val="00B3318C"/>
    <w:rsid w:val="00B47FD6"/>
    <w:rsid w:val="00BD5EF8"/>
    <w:rsid w:val="00C03B99"/>
    <w:rsid w:val="00C2593F"/>
    <w:rsid w:val="00C41154"/>
    <w:rsid w:val="00C80FE0"/>
    <w:rsid w:val="00CB13AC"/>
    <w:rsid w:val="00CD0089"/>
    <w:rsid w:val="00D27355"/>
    <w:rsid w:val="00D55289"/>
    <w:rsid w:val="00D66981"/>
    <w:rsid w:val="00D93EFD"/>
    <w:rsid w:val="00DA1440"/>
    <w:rsid w:val="00DC4071"/>
    <w:rsid w:val="00E14008"/>
    <w:rsid w:val="00E6777F"/>
    <w:rsid w:val="00E73858"/>
    <w:rsid w:val="00E75DE7"/>
    <w:rsid w:val="00ED2173"/>
    <w:rsid w:val="00EF66CE"/>
    <w:rsid w:val="00F00B44"/>
    <w:rsid w:val="00F05298"/>
    <w:rsid w:val="00F12750"/>
    <w:rsid w:val="00F26056"/>
    <w:rsid w:val="00FA2359"/>
    <w:rsid w:val="08BC77F5"/>
    <w:rsid w:val="0BE45862"/>
    <w:rsid w:val="0C4A582D"/>
    <w:rsid w:val="0C6E5077"/>
    <w:rsid w:val="0CC663E0"/>
    <w:rsid w:val="0DBE4192"/>
    <w:rsid w:val="0EB40357"/>
    <w:rsid w:val="144378D7"/>
    <w:rsid w:val="163D61FB"/>
    <w:rsid w:val="167765C1"/>
    <w:rsid w:val="1773110D"/>
    <w:rsid w:val="17B85435"/>
    <w:rsid w:val="18C47E2A"/>
    <w:rsid w:val="18CA2764"/>
    <w:rsid w:val="1B1310C0"/>
    <w:rsid w:val="1B6E413F"/>
    <w:rsid w:val="1DE53037"/>
    <w:rsid w:val="209A2A95"/>
    <w:rsid w:val="20BD74A1"/>
    <w:rsid w:val="23A72EC4"/>
    <w:rsid w:val="247D79EB"/>
    <w:rsid w:val="25873058"/>
    <w:rsid w:val="2AC01E1F"/>
    <w:rsid w:val="2BC343D6"/>
    <w:rsid w:val="2D100726"/>
    <w:rsid w:val="2D6F266C"/>
    <w:rsid w:val="318115EA"/>
    <w:rsid w:val="31D42645"/>
    <w:rsid w:val="361A5311"/>
    <w:rsid w:val="37057C3F"/>
    <w:rsid w:val="39966F4B"/>
    <w:rsid w:val="3A4F6903"/>
    <w:rsid w:val="3A9E740F"/>
    <w:rsid w:val="3AC636D9"/>
    <w:rsid w:val="3AF93DAC"/>
    <w:rsid w:val="3BF4048A"/>
    <w:rsid w:val="3C406A17"/>
    <w:rsid w:val="3C7B395F"/>
    <w:rsid w:val="3D6D460C"/>
    <w:rsid w:val="3FAC0518"/>
    <w:rsid w:val="407110C1"/>
    <w:rsid w:val="42831642"/>
    <w:rsid w:val="442F624D"/>
    <w:rsid w:val="49C63972"/>
    <w:rsid w:val="4ADB077E"/>
    <w:rsid w:val="4BA20B39"/>
    <w:rsid w:val="4CF2384E"/>
    <w:rsid w:val="4F896B1B"/>
    <w:rsid w:val="51066608"/>
    <w:rsid w:val="51154A1B"/>
    <w:rsid w:val="513B4D1D"/>
    <w:rsid w:val="51DA623A"/>
    <w:rsid w:val="52E578E6"/>
    <w:rsid w:val="53C10676"/>
    <w:rsid w:val="54733556"/>
    <w:rsid w:val="56B178AA"/>
    <w:rsid w:val="59303FC9"/>
    <w:rsid w:val="5BFC693A"/>
    <w:rsid w:val="5CBC5B52"/>
    <w:rsid w:val="5D374B72"/>
    <w:rsid w:val="5D8E2C52"/>
    <w:rsid w:val="5F565772"/>
    <w:rsid w:val="60B55A87"/>
    <w:rsid w:val="65A92823"/>
    <w:rsid w:val="677856FE"/>
    <w:rsid w:val="68710D59"/>
    <w:rsid w:val="692C5C5F"/>
    <w:rsid w:val="6B7B403B"/>
    <w:rsid w:val="6D1E6E1C"/>
    <w:rsid w:val="6E9958E8"/>
    <w:rsid w:val="6EB573F9"/>
    <w:rsid w:val="6F7021A4"/>
    <w:rsid w:val="706733DD"/>
    <w:rsid w:val="70DC58C8"/>
    <w:rsid w:val="71790296"/>
    <w:rsid w:val="73653878"/>
    <w:rsid w:val="76573AE7"/>
    <w:rsid w:val="78EE43BE"/>
    <w:rsid w:val="79586F9A"/>
    <w:rsid w:val="7B161BE5"/>
    <w:rsid w:val="7C17574C"/>
    <w:rsid w:val="7D9B5507"/>
    <w:rsid w:val="7E100520"/>
    <w:rsid w:val="7E5A2AB8"/>
    <w:rsid w:val="7EE71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批注框文本 Char"/>
    <w:basedOn w:val="8"/>
    <w:link w:val="4"/>
    <w:qFormat/>
    <w:uiPriority w:val="0"/>
    <w:rPr>
      <w:kern w:val="2"/>
      <w:sz w:val="18"/>
      <w:szCs w:val="18"/>
    </w:rPr>
  </w:style>
  <w:style w:type="paragraph" w:styleId="12">
    <w:name w:val="List Paragraph"/>
    <w:basedOn w:val="1"/>
    <w:unhideWhenUsed/>
    <w:qFormat/>
    <w:uiPriority w:val="99"/>
    <w:pPr>
      <w:ind w:firstLine="420" w:firstLineChars="200"/>
    </w:pPr>
  </w:style>
  <w:style w:type="paragraph" w:customStyle="1" w:styleId="13">
    <w:name w:val="reader-word-layer reader-word-s1-2"/>
    <w:basedOn w:val="1"/>
    <w:qFormat/>
    <w:uiPriority w:val="0"/>
    <w:pPr>
      <w:widowControl/>
      <w:spacing w:before="100" w:beforeAutospacing="1" w:after="100" w:afterAutospacing="1"/>
      <w:jc w:val="left"/>
    </w:pPr>
    <w:rPr>
      <w:rFonts w:ascii="宋体" w:cs="宋体"/>
      <w:kern w:val="0"/>
      <w:sz w:val="24"/>
    </w:rPr>
  </w:style>
  <w:style w:type="character" w:customStyle="1" w:styleId="14">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30CB-FE00-4D6F-87F8-D76EA6778F7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7782</Words>
  <Characters>11618</Characters>
  <Lines>52</Lines>
  <Paragraphs>27</Paragraphs>
  <TotalTime>1</TotalTime>
  <ScaleCrop>false</ScaleCrop>
  <LinksUpToDate>false</LinksUpToDate>
  <CharactersWithSpaces>12051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2020-09-30T07:54:00Z</cp:lastPrinted>
  <dcterms:modified xsi:type="dcterms:W3CDTF">2022-09-05T23:32:04Z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ACE4A533778D48DB865DB9FAE4BFBD0F</vt:lpwstr>
  </property>
</Properties>
</file>