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rPr>
      </w:pPr>
    </w:p>
    <w:p>
      <w:pPr>
        <w:spacing w:line="580" w:lineRule="exact"/>
        <w:rPr>
          <w:rFonts w:hint="eastAsia"/>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rPr>
        <w:t>20</w:t>
      </w:r>
      <w:r>
        <w:rPr>
          <w:rFonts w:hint="eastAsia" w:ascii="方正小标宋简体" w:hAnsi="方正小标宋简体" w:eastAsia="方正小标宋简体" w:cs="方正小标宋简体"/>
          <w:b w:val="0"/>
          <w:bCs/>
          <w:kern w:val="0"/>
          <w:sz w:val="84"/>
          <w:szCs w:val="84"/>
          <w:lang w:val="en-US" w:eastAsia="zh-CN"/>
        </w:rPr>
        <w:t>21</w:t>
      </w:r>
      <w:r>
        <w:rPr>
          <w:rFonts w:hint="eastAsia" w:ascii="方正小标宋简体" w:hAnsi="方正小标宋简体" w:eastAsia="方正小标宋简体" w:cs="方正小标宋简体"/>
          <w:b w:val="0"/>
          <w:bCs/>
          <w:kern w:val="0"/>
          <w:sz w:val="84"/>
          <w:szCs w:val="84"/>
        </w:rPr>
        <w:t>年度</w:t>
      </w: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lang w:val="en-US" w:eastAsia="zh-CN"/>
        </w:rPr>
        <w:t>宁夏盐池县文学艺术界联合会</w:t>
      </w:r>
      <w:r>
        <w:rPr>
          <w:rFonts w:hint="eastAsia" w:ascii="方正小标宋简体" w:hAnsi="方正小标宋简体" w:eastAsia="方正小标宋简体" w:cs="方正小标宋简体"/>
          <w:b w:val="0"/>
          <w:bCs/>
          <w:kern w:val="0"/>
          <w:sz w:val="84"/>
          <w:szCs w:val="84"/>
        </w:rPr>
        <w:t>部门决算</w:t>
      </w:r>
    </w:p>
    <w:p>
      <w:pPr>
        <w:spacing w:before="100" w:beforeAutospacing="1" w:after="100" w:afterAutospacing="1" w:line="1000" w:lineRule="exact"/>
        <w:jc w:val="center"/>
        <w:outlineLvl w:val="1"/>
        <w:rPr>
          <w:rFonts w:hint="eastAsia" w:ascii="黑体" w:hAnsi="宋体" w:eastAsia="黑体"/>
          <w:b/>
          <w:kern w:val="0"/>
          <w:sz w:val="84"/>
          <w:szCs w:val="84"/>
        </w:rPr>
      </w:pPr>
    </w:p>
    <w:p>
      <w:pPr>
        <w:spacing w:before="100" w:beforeAutospacing="1" w:after="100" w:afterAutospacing="1" w:line="580" w:lineRule="exact"/>
        <w:jc w:val="center"/>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pStyle w:val="2"/>
        <w:rPr>
          <w:rFonts w:hint="eastAsia"/>
        </w:rPr>
      </w:pPr>
    </w:p>
    <w:p>
      <w:pPr>
        <w:spacing w:before="100" w:beforeAutospacing="1" w:after="100" w:afterAutospacing="1" w:line="580" w:lineRule="exact"/>
        <w:outlineLvl w:val="1"/>
        <w:rPr>
          <w:rFonts w:hint="eastAsia"/>
          <w:b/>
          <w:kern w:val="0"/>
          <w:sz w:val="44"/>
          <w:szCs w:val="44"/>
        </w:rPr>
      </w:pPr>
    </w:p>
    <w:p>
      <w:pPr>
        <w:spacing w:line="580" w:lineRule="exact"/>
        <w:jc w:val="center"/>
        <w:outlineLvl w:val="1"/>
        <w:rPr>
          <w:rFonts w:hint="eastAsia"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hint="eastAsia" w:eastAsia="仿宋_GB2312"/>
          <w:b/>
          <w:kern w:val="0"/>
          <w:sz w:val="32"/>
          <w:szCs w:val="32"/>
        </w:rPr>
      </w:pPr>
      <w:r>
        <w:rPr>
          <w:rFonts w:eastAsia="仿宋_GB2312"/>
          <w:kern w:val="0"/>
          <w:sz w:val="32"/>
          <w:szCs w:val="32"/>
        </w:rPr>
        <w:t>一、</w:t>
      </w:r>
      <w:r>
        <w:rPr>
          <w:rFonts w:hint="eastAsia" w:eastAsia="仿宋_GB2312"/>
          <w:kern w:val="0"/>
          <w:sz w:val="32"/>
          <w:szCs w:val="32"/>
          <w:lang w:eastAsia="zh-CN"/>
        </w:rPr>
        <w:t>部门职责</w:t>
      </w:r>
    </w:p>
    <w:p>
      <w:pPr>
        <w:spacing w:line="580" w:lineRule="exact"/>
        <w:ind w:firstLine="800" w:firstLineChars="250"/>
        <w:outlineLvl w:val="1"/>
        <w:rPr>
          <w:rFonts w:hint="eastAsia" w:eastAsia="仿宋_GB2312"/>
          <w:kern w:val="0"/>
          <w:sz w:val="32"/>
          <w:szCs w:val="32"/>
        </w:rPr>
      </w:pPr>
      <w:r>
        <w:rPr>
          <w:rFonts w:eastAsia="仿宋_GB2312"/>
          <w:kern w:val="0"/>
          <w:sz w:val="32"/>
          <w:szCs w:val="32"/>
        </w:rPr>
        <w:t>二、</w:t>
      </w:r>
      <w:r>
        <w:rPr>
          <w:rFonts w:hint="eastAsia" w:eastAsia="仿宋_GB2312"/>
          <w:kern w:val="0"/>
          <w:sz w:val="32"/>
          <w:szCs w:val="32"/>
          <w:lang w:eastAsia="zh-CN"/>
        </w:rPr>
        <w:t>机构设置</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w:t>
      </w:r>
      <w:r>
        <w:rPr>
          <w:rFonts w:hint="eastAsia" w:ascii="楷体_GB2312" w:hAnsi="楷体_GB2312" w:eastAsia="楷体_GB2312" w:cs="楷体_GB2312"/>
          <w:b/>
          <w:kern w:val="0"/>
          <w:sz w:val="32"/>
          <w:szCs w:val="32"/>
          <w:lang w:val="en-US" w:eastAsia="zh-CN"/>
        </w:rPr>
        <w:t>21</w:t>
      </w:r>
      <w:r>
        <w:rPr>
          <w:rFonts w:hint="eastAsia" w:ascii="楷体_GB2312" w:hAnsi="楷体_GB2312" w:eastAsia="楷体_GB2312" w:cs="楷体_GB2312"/>
          <w:b/>
          <w:kern w:val="0"/>
          <w:sz w:val="32"/>
          <w:szCs w:val="32"/>
        </w:rPr>
        <w:t>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line="580" w:lineRule="exact"/>
        <w:ind w:firstLine="800" w:firstLineChars="250"/>
        <w:rPr>
          <w:rFonts w:hint="default" w:eastAsia="仿宋_GB2312"/>
          <w:sz w:val="32"/>
          <w:szCs w:val="32"/>
          <w:lang w:val="en-US" w:eastAsia="zh-CN"/>
        </w:rPr>
      </w:pPr>
      <w:r>
        <w:rPr>
          <w:rFonts w:hint="eastAsia" w:eastAsia="仿宋_GB2312"/>
          <w:sz w:val="32"/>
          <w:szCs w:val="32"/>
          <w:lang w:val="en-US" w:eastAsia="zh-CN"/>
        </w:rPr>
        <w:t>九、国有资本经营预算财政拨款支出决算表</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w:t>
      </w:r>
      <w:r>
        <w:rPr>
          <w:rFonts w:hint="eastAsia" w:ascii="楷体_GB2312" w:hAnsi="楷体_GB2312" w:eastAsia="楷体_GB2312" w:cs="楷体_GB2312"/>
          <w:b/>
          <w:kern w:val="0"/>
          <w:sz w:val="32"/>
          <w:szCs w:val="32"/>
          <w:lang w:val="en-US" w:eastAsia="zh-CN"/>
        </w:rPr>
        <w:t>21</w:t>
      </w:r>
      <w:r>
        <w:rPr>
          <w:rFonts w:hint="eastAsia" w:ascii="楷体_GB2312" w:hAnsi="楷体_GB2312" w:eastAsia="楷体_GB2312" w:cs="楷体_GB2312"/>
          <w:b/>
          <w:kern w:val="0"/>
          <w:sz w:val="32"/>
          <w:szCs w:val="32"/>
        </w:rPr>
        <w:t>年度部门决算情况说明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lang w:val="en-US" w:eastAsia="zh-CN"/>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w:t>
      </w:r>
      <w:r>
        <w:rPr>
          <w:rFonts w:hint="eastAsia" w:eastAsia="仿宋_GB2312"/>
          <w:kern w:val="0"/>
          <w:sz w:val="32"/>
          <w:szCs w:val="32"/>
          <w:lang w:eastAsia="zh-CN"/>
        </w:rPr>
        <w:t>国有资本经营预算财政拨款支出情况说明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lang w:eastAsia="zh-CN"/>
        </w:rPr>
        <w:t>十、</w:t>
      </w:r>
      <w:r>
        <w:rPr>
          <w:rFonts w:eastAsia="仿宋_GB2312"/>
          <w:kern w:val="0"/>
          <w:sz w:val="32"/>
          <w:szCs w:val="32"/>
        </w:rPr>
        <w:t>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lang w:eastAsia="zh-CN"/>
        </w:rPr>
        <w:t>说明</w:t>
      </w:r>
    </w:p>
    <w:p>
      <w:pPr>
        <w:spacing w:after="156" w:afterLines="50" w:line="580" w:lineRule="exact"/>
        <w:ind w:firstLine="315"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156" w:afterLines="50" w:line="580" w:lineRule="exact"/>
        <w:ind w:firstLine="315"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w:t>
      </w:r>
      <w:r>
        <w:rPr>
          <w:rFonts w:hint="eastAsia" w:ascii="楷体_GB2312" w:hAnsi="楷体_GB2312" w:eastAsia="楷体_GB2312" w:cs="楷体_GB2312"/>
          <w:b/>
          <w:kern w:val="0"/>
          <w:sz w:val="32"/>
          <w:szCs w:val="32"/>
          <w:lang w:eastAsia="zh-CN"/>
        </w:rPr>
        <w:t>五</w:t>
      </w:r>
      <w:r>
        <w:rPr>
          <w:rFonts w:hint="eastAsia" w:ascii="楷体_GB2312" w:hAnsi="楷体_GB2312" w:eastAsia="楷体_GB2312" w:cs="楷体_GB2312"/>
          <w:b/>
          <w:kern w:val="0"/>
          <w:sz w:val="32"/>
          <w:szCs w:val="32"/>
        </w:rPr>
        <w:t xml:space="preserve">部分  </w:t>
      </w:r>
      <w:r>
        <w:rPr>
          <w:rFonts w:hint="eastAsia" w:ascii="楷体_GB2312" w:hAnsi="楷体_GB2312" w:eastAsia="楷体_GB2312" w:cs="楷体_GB2312"/>
          <w:b/>
          <w:kern w:val="0"/>
          <w:sz w:val="32"/>
          <w:szCs w:val="32"/>
          <w:lang w:eastAsia="zh-CN"/>
        </w:rPr>
        <w:t>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pStyle w:val="2"/>
        <w:rPr>
          <w:rFonts w:hint="eastAsia"/>
        </w:rPr>
      </w:pPr>
    </w:p>
    <w:p>
      <w:pPr>
        <w:spacing w:line="580" w:lineRule="exact"/>
        <w:rPr>
          <w:rFonts w:hint="eastAsia"/>
        </w:rPr>
      </w:pPr>
    </w:p>
    <w:p>
      <w:pPr>
        <w:spacing w:before="156" w:beforeLines="50" w:line="580" w:lineRule="exact"/>
        <w:ind w:firstLine="176" w:firstLineChars="49"/>
        <w:jc w:val="center"/>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第一部分  单位概况</w:t>
      </w:r>
    </w:p>
    <w:p>
      <w:pPr>
        <w:widowControl/>
        <w:spacing w:line="560" w:lineRule="exact"/>
        <w:jc w:val="left"/>
        <w:rPr>
          <w:rFonts w:hint="eastAsia"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hint="eastAsia" w:ascii="黑体" w:hAnsi="黑体" w:eastAsia="黑体" w:cs="宋体"/>
          <w:b w:val="0"/>
          <w:bCs/>
          <w:kern w:val="0"/>
          <w:sz w:val="32"/>
          <w:szCs w:val="32"/>
        </w:rPr>
      </w:pPr>
      <w:r>
        <w:rPr>
          <w:rFonts w:hint="eastAsia" w:ascii="仿宋_GB2312" w:hAnsi="宋体" w:eastAsia="仿宋_GB2312" w:cs="宋体"/>
          <w:kern w:val="0"/>
          <w:sz w:val="32"/>
          <w:szCs w:val="32"/>
        </w:rPr>
        <w:t>　</w:t>
      </w:r>
      <w:r>
        <w:rPr>
          <w:rFonts w:hint="eastAsia" w:ascii="楷体_GB2312" w:hAnsi="楷体_GB2312" w:eastAsia="楷体_GB2312" w:cs="楷体_GB2312"/>
          <w:b/>
          <w:bCs w:val="0"/>
          <w:kern w:val="0"/>
          <w:sz w:val="32"/>
          <w:szCs w:val="32"/>
        </w:rPr>
        <w:t>一、</w:t>
      </w:r>
      <w:r>
        <w:rPr>
          <w:rFonts w:hint="eastAsia" w:ascii="楷体_GB2312" w:hAnsi="楷体_GB2312" w:eastAsia="楷体_GB2312" w:cs="楷体_GB2312"/>
          <w:b/>
          <w:bCs w:val="0"/>
          <w:kern w:val="0"/>
          <w:sz w:val="32"/>
          <w:szCs w:val="32"/>
          <w:lang w:eastAsia="zh-CN"/>
        </w:rPr>
        <w:t>部门职责</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黑体" w:hAnsi="等线" w:eastAsia="黑体"/>
          <w:sz w:val="32"/>
          <w:szCs w:val="32"/>
        </w:rPr>
      </w:pPr>
      <w:r>
        <w:rPr>
          <w:rFonts w:hint="eastAsia" w:ascii="黑体" w:hAnsi="黑体" w:eastAsia="黑体" w:cs="宋体"/>
          <w:bCs/>
          <w:kern w:val="0"/>
          <w:sz w:val="32"/>
          <w:szCs w:val="32"/>
        </w:rPr>
        <w:t xml:space="preserve"> </w:t>
      </w:r>
      <w:r>
        <w:rPr>
          <w:rFonts w:hint="eastAsia" w:ascii="黑体" w:hAnsi="等线" w:eastAsia="黑体"/>
          <w:sz w:val="32"/>
          <w:szCs w:val="32"/>
        </w:rPr>
        <w:t>1．主要职能</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1"/>
        <w:rPr>
          <w:rFonts w:hint="eastAsia" w:ascii="仿宋_GB2312" w:hAnsi="宋体" w:eastAsia="仿宋_GB2312"/>
          <w:kern w:val="0"/>
          <w:sz w:val="32"/>
          <w:szCs w:val="32"/>
        </w:rPr>
      </w:pP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1</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组织联系广大专业和业余文艺工作者，新春广泛的社会渠道，壮大文艺队伍，团结艺术人才，创造精神食粮。</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1"/>
        <w:rPr>
          <w:rFonts w:hint="eastAsia" w:ascii="仿宋_GB2312" w:hAnsi="宋体" w:eastAsia="仿宋_GB2312"/>
          <w:kern w:val="0"/>
          <w:sz w:val="32"/>
          <w:szCs w:val="32"/>
        </w:rPr>
      </w:pP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2</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组织作家、艺术家深入生活、熟悉生活、开展各类文学、艺术创作。</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1"/>
        <w:rPr>
          <w:rFonts w:hint="eastAsia" w:ascii="仿宋_GB2312" w:hAnsi="宋体" w:eastAsia="仿宋_GB2312"/>
          <w:kern w:val="0"/>
          <w:sz w:val="32"/>
          <w:szCs w:val="32"/>
        </w:rPr>
      </w:pP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3</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促进艺术交流，传递文艺信息，提高创作、表演水平。</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1"/>
        <w:rPr>
          <w:rFonts w:hint="eastAsia" w:ascii="仿宋_GB2312" w:hAnsi="宋体" w:eastAsia="仿宋_GB2312"/>
          <w:kern w:val="0"/>
          <w:sz w:val="32"/>
          <w:szCs w:val="32"/>
        </w:rPr>
      </w:pP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4</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举办艺术门类的培训班、学习班、发现人才、培养人才，推出优秀作品。</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1"/>
        <w:rPr>
          <w:rFonts w:hint="eastAsia" w:ascii="仿宋_GB2312" w:hAnsi="宋体" w:eastAsia="仿宋_GB2312"/>
          <w:kern w:val="0"/>
          <w:sz w:val="32"/>
          <w:szCs w:val="32"/>
        </w:rPr>
      </w:pP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5</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开展文学、艺术门类，搞好文学艺术的评奖工作。</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1"/>
        <w:rPr>
          <w:rFonts w:hint="eastAsia" w:ascii="仿宋_GB2312" w:hAnsi="宋体" w:eastAsia="仿宋_GB2312"/>
          <w:kern w:val="0"/>
          <w:sz w:val="32"/>
          <w:szCs w:val="32"/>
        </w:rPr>
      </w:pP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6</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办好文学、艺术刊物，组织创作、发表作品；出版文学、艺术书籍；举办艺术作品展览，开展文艺演出活动。</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1"/>
        <w:rPr>
          <w:rFonts w:hint="eastAsia" w:ascii="仿宋_GB2312" w:hAnsi="宋体" w:eastAsia="仿宋_GB2312"/>
          <w:kern w:val="0"/>
          <w:sz w:val="32"/>
          <w:szCs w:val="32"/>
        </w:rPr>
      </w:pP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7</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开展文艺方面的研讨、评论工作，制定创作计划</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1"/>
        <w:rPr>
          <w:rFonts w:hint="eastAsia" w:ascii="仿宋_GB2312" w:hAnsi="宋体" w:eastAsia="仿宋_GB2312"/>
          <w:kern w:val="0"/>
          <w:sz w:val="32"/>
          <w:szCs w:val="32"/>
        </w:rPr>
      </w:pP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8</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指导、协调文联作家、民间、美术、摄影、书法、戏剧、舞蹈、音乐协会的工作，并主持负责各协会的换届选举工作；负责接收、推荐会员。</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1"/>
        <w:rPr>
          <w:rFonts w:hint="eastAsia" w:ascii="仿宋_GB2312" w:hAnsi="宋体" w:eastAsia="仿宋_GB2312"/>
          <w:kern w:val="0"/>
          <w:sz w:val="32"/>
          <w:szCs w:val="32"/>
        </w:rPr>
      </w:pP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9</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依法维护团体会员的个人会员的合法权益。</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1"/>
        <w:rPr>
          <w:rFonts w:hint="eastAsia" w:ascii="仿宋_GB2312" w:hAnsi="宋体" w:eastAsia="仿宋_GB2312" w:cs="宋体"/>
          <w:bCs/>
          <w:kern w:val="0"/>
          <w:sz w:val="32"/>
          <w:szCs w:val="32"/>
        </w:rPr>
      </w:pP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10</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加强文艺界同社会各界的联系，并与纤维、县人民政府有关部门密切合作，发展、繁荣全县文学艺术事业。</w:t>
      </w:r>
    </w:p>
    <w:p>
      <w:pPr>
        <w:widowControl/>
        <w:spacing w:line="560" w:lineRule="exact"/>
        <w:ind w:firstLine="480"/>
        <w:jc w:val="left"/>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二、</w:t>
      </w:r>
      <w:r>
        <w:rPr>
          <w:rFonts w:hint="eastAsia" w:ascii="楷体_GB2312" w:hAnsi="楷体_GB2312" w:eastAsia="楷体_GB2312" w:cs="楷体_GB2312"/>
          <w:b/>
          <w:bCs/>
          <w:kern w:val="0"/>
          <w:sz w:val="32"/>
          <w:szCs w:val="32"/>
          <w:lang w:eastAsia="zh-CN"/>
        </w:rPr>
        <w:t>机构设置</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outlineLvl w:val="1"/>
        <w:rPr>
          <w:rFonts w:hint="eastAsia" w:ascii="仿宋_GB2312" w:hAnsi="宋体" w:eastAsia="仿宋_GB2312"/>
          <w:kern w:val="0"/>
          <w:sz w:val="32"/>
          <w:szCs w:val="32"/>
        </w:rPr>
      </w:pPr>
      <w:r>
        <w:rPr>
          <w:rFonts w:hint="eastAsia" w:ascii="黑体" w:hAnsi="黑体" w:eastAsia="黑体" w:cs="宋体"/>
          <w:b/>
          <w:bCs/>
          <w:kern w:val="0"/>
          <w:sz w:val="32"/>
          <w:szCs w:val="32"/>
        </w:rPr>
        <w:t xml:space="preserve">  </w:t>
      </w:r>
      <w:r>
        <w:rPr>
          <w:rFonts w:hint="eastAsia" w:ascii="仿宋_GB2312" w:hAnsi="宋体" w:eastAsia="仿宋_GB2312"/>
          <w:kern w:val="0"/>
          <w:sz w:val="32"/>
          <w:szCs w:val="32"/>
        </w:rPr>
        <w:t>对本部门（单位）及所属预算单位构成进行详细说明。</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1"/>
        <w:rPr>
          <w:rFonts w:hint="eastAsia" w:ascii="仿宋_GB2312" w:hAnsi="宋体" w:eastAsia="仿宋_GB2312"/>
          <w:kern w:val="0"/>
          <w:sz w:val="32"/>
          <w:szCs w:val="32"/>
          <w:lang w:eastAsia="zh-CN"/>
        </w:rPr>
      </w:pPr>
      <w:r>
        <w:rPr>
          <w:rFonts w:hint="eastAsia" w:ascii="仿宋_GB2312" w:hAnsi="宋体" w:eastAsia="仿宋_GB2312"/>
          <w:kern w:val="0"/>
          <w:sz w:val="32"/>
          <w:szCs w:val="32"/>
          <w:lang w:eastAsia="zh-CN"/>
        </w:rPr>
        <w:t>按照部门决算编报要求，纳入盐池县文学艺术界联合会</w:t>
      </w:r>
      <w:r>
        <w:rPr>
          <w:rFonts w:hint="eastAsia" w:ascii="仿宋_GB2312" w:hAnsi="宋体" w:eastAsia="仿宋_GB2312"/>
          <w:kern w:val="0"/>
          <w:sz w:val="32"/>
          <w:szCs w:val="32"/>
          <w:lang w:val="en-US" w:eastAsia="zh-CN"/>
        </w:rPr>
        <w:t>2021年度部门决算编报范围的单位共</w:t>
      </w:r>
      <w:r>
        <w:rPr>
          <w:rFonts w:hint="default" w:ascii="仿宋_GB2312" w:hAnsi="宋体" w:eastAsia="仿宋_GB2312"/>
          <w:kern w:val="0"/>
          <w:sz w:val="32"/>
          <w:szCs w:val="32"/>
          <w:lang w:val="en"/>
        </w:rPr>
        <w:t>1</w:t>
      </w:r>
      <w:r>
        <w:rPr>
          <w:rFonts w:hint="eastAsia" w:ascii="仿宋_GB2312" w:hAnsi="宋体" w:eastAsia="仿宋_GB2312"/>
          <w:kern w:val="0"/>
          <w:sz w:val="32"/>
          <w:szCs w:val="32"/>
          <w:lang w:eastAsia="zh-CN"/>
        </w:rPr>
        <w:t>个是新增决算单位，包括</w:t>
      </w:r>
      <w:r>
        <w:rPr>
          <w:rFonts w:hint="default" w:ascii="仿宋_GB2312" w:hAnsi="宋体" w:eastAsia="仿宋_GB2312"/>
          <w:kern w:val="0"/>
          <w:sz w:val="32"/>
          <w:szCs w:val="32"/>
          <w:lang w:val="en"/>
        </w:rPr>
        <w:t>0</w:t>
      </w:r>
      <w:r>
        <w:rPr>
          <w:rFonts w:hint="eastAsia" w:ascii="仿宋_GB2312" w:hAnsi="宋体" w:eastAsia="仿宋_GB2312"/>
          <w:kern w:val="0"/>
          <w:sz w:val="32"/>
          <w:szCs w:val="32"/>
          <w:lang w:eastAsia="zh-CN"/>
        </w:rPr>
        <w:t>个二级预算单位。</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480" w:firstLineChars="200"/>
        <w:textAlignment w:val="auto"/>
        <w:outlineLvl w:val="9"/>
        <w:rPr>
          <w:rFonts w:hint="eastAsia" w:ascii="仿宋_GB2312" w:eastAsia="仿宋_GB2312" w:cs="仿宋_GB2312"/>
          <w:sz w:val="24"/>
          <w:szCs w:val="24"/>
          <w:lang w:val="en-US" w:eastAsia="zh-CN"/>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rPr>
          <w:rFonts w:hint="eastAsia" w:ascii="宋体" w:hAnsi="宋体" w:cs="Arial"/>
          <w:b/>
          <w:bCs/>
          <w:color w:val="000000"/>
          <w:kern w:val="0"/>
          <w:sz w:val="44"/>
          <w:szCs w:val="4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7"/>
        <w:tblW w:w="154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35"/>
        <w:gridCol w:w="701"/>
        <w:gridCol w:w="1640"/>
        <w:gridCol w:w="4015"/>
        <w:gridCol w:w="1941"/>
        <w:gridCol w:w="22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410" w:type="dxa"/>
            <w:gridSpan w:val="6"/>
            <w:tcBorders>
              <w:top w:val="nil"/>
              <w:left w:val="nil"/>
              <w:bottom w:val="nil"/>
              <w:right w:val="nil"/>
            </w:tcBorders>
            <w:shd w:val="clear" w:color="auto" w:fill="auto"/>
            <w:noWrap/>
            <w:vAlign w:val="bottom"/>
          </w:tcPr>
          <w:p>
            <w:pPr>
              <w:spacing w:before="156" w:beforeLines="50" w:line="580" w:lineRule="exact"/>
              <w:ind w:firstLine="137" w:firstLineChars="49"/>
              <w:jc w:val="center"/>
              <w:outlineLvl w:val="1"/>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kern w:val="0"/>
                <w:sz w:val="28"/>
                <w:szCs w:val="28"/>
              </w:rPr>
              <w:t>第二部分  20</w:t>
            </w:r>
            <w:r>
              <w:rPr>
                <w:rFonts w:hint="eastAsia" w:asciiTheme="minorEastAsia" w:hAnsiTheme="minorEastAsia" w:eastAsiaTheme="minorEastAsia" w:cstheme="minorEastAsia"/>
                <w:b/>
                <w:bCs/>
                <w:kern w:val="0"/>
                <w:sz w:val="28"/>
                <w:szCs w:val="28"/>
                <w:lang w:val="en-US" w:eastAsia="zh-CN"/>
              </w:rPr>
              <w:t>21</w:t>
            </w:r>
            <w:r>
              <w:rPr>
                <w:rFonts w:hint="eastAsia" w:asciiTheme="minorEastAsia" w:hAnsiTheme="minorEastAsia" w:eastAsiaTheme="minorEastAsia" w:cstheme="minorEastAsia"/>
                <w:b/>
                <w:bCs/>
                <w:kern w:val="0"/>
                <w:sz w:val="28"/>
                <w:szCs w:val="28"/>
              </w:rPr>
              <w:t>年度部门决算表</w:t>
            </w:r>
          </w:p>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Theme="minorEastAsia" w:hAnsiTheme="minorEastAsia" w:eastAsiaTheme="minorEastAsia" w:cstheme="minorEastAsia"/>
                <w:b/>
                <w:bCs/>
                <w:color w:val="000000"/>
                <w:kern w:val="0"/>
                <w:sz w:val="28"/>
                <w:szCs w:val="28"/>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35" w:type="dxa"/>
            <w:tcBorders>
              <w:top w:val="nil"/>
              <w:left w:val="nil"/>
              <w:bottom w:val="nil"/>
              <w:right w:val="nil"/>
            </w:tcBorders>
            <w:shd w:val="clear" w:color="auto" w:fill="auto"/>
            <w:noWrap/>
            <w:vAlign w:val="bottom"/>
          </w:tcPr>
          <w:p>
            <w:pPr>
              <w:rPr>
                <w:rFonts w:hint="eastAsia" w:ascii="Arial" w:hAnsi="Arial" w:cs="Arial"/>
                <w:i w:val="0"/>
                <w:color w:val="000000"/>
                <w:sz w:val="18"/>
                <w:szCs w:val="18"/>
                <w:u w:val="none"/>
              </w:rPr>
            </w:pPr>
          </w:p>
        </w:tc>
        <w:tc>
          <w:tcPr>
            <w:tcW w:w="701" w:type="dxa"/>
            <w:tcBorders>
              <w:top w:val="nil"/>
              <w:left w:val="nil"/>
              <w:bottom w:val="nil"/>
              <w:right w:val="nil"/>
            </w:tcBorders>
            <w:shd w:val="clear" w:color="auto" w:fill="auto"/>
            <w:noWrap/>
            <w:vAlign w:val="bottom"/>
          </w:tcPr>
          <w:p>
            <w:pPr>
              <w:rPr>
                <w:rFonts w:hint="default" w:ascii="Arial" w:hAnsi="Arial" w:cs="Arial"/>
                <w:i w:val="0"/>
                <w:color w:val="000000"/>
                <w:sz w:val="18"/>
                <w:szCs w:val="18"/>
                <w:u w:val="none"/>
              </w:rPr>
            </w:pPr>
          </w:p>
        </w:tc>
        <w:tc>
          <w:tcPr>
            <w:tcW w:w="1640" w:type="dxa"/>
            <w:tcBorders>
              <w:top w:val="nil"/>
              <w:left w:val="nil"/>
              <w:bottom w:val="nil"/>
              <w:right w:val="nil"/>
            </w:tcBorders>
            <w:shd w:val="clear" w:color="auto" w:fill="auto"/>
            <w:noWrap/>
            <w:vAlign w:val="bottom"/>
          </w:tcPr>
          <w:p>
            <w:pPr>
              <w:rPr>
                <w:rFonts w:hint="default" w:ascii="Arial" w:hAnsi="Arial" w:cs="Arial"/>
                <w:i w:val="0"/>
                <w:color w:val="000000"/>
                <w:sz w:val="18"/>
                <w:szCs w:val="18"/>
                <w:u w:val="none"/>
              </w:rPr>
            </w:pPr>
          </w:p>
        </w:tc>
        <w:tc>
          <w:tcPr>
            <w:tcW w:w="4015" w:type="dxa"/>
            <w:tcBorders>
              <w:top w:val="nil"/>
              <w:left w:val="nil"/>
              <w:bottom w:val="nil"/>
              <w:right w:val="nil"/>
            </w:tcBorders>
            <w:shd w:val="clear" w:color="auto" w:fill="auto"/>
            <w:noWrap/>
            <w:vAlign w:val="bottom"/>
          </w:tcPr>
          <w:p>
            <w:pPr>
              <w:rPr>
                <w:rFonts w:hint="default" w:ascii="Arial" w:hAnsi="Arial" w:cs="Arial"/>
                <w:i w:val="0"/>
                <w:color w:val="000000"/>
                <w:sz w:val="18"/>
                <w:szCs w:val="18"/>
                <w:u w:val="none"/>
              </w:rPr>
            </w:pPr>
          </w:p>
        </w:tc>
        <w:tc>
          <w:tcPr>
            <w:tcW w:w="1941" w:type="dxa"/>
            <w:tcBorders>
              <w:top w:val="nil"/>
              <w:left w:val="nil"/>
              <w:bottom w:val="nil"/>
              <w:right w:val="nil"/>
            </w:tcBorders>
            <w:shd w:val="clear" w:color="auto" w:fill="auto"/>
            <w:noWrap/>
            <w:vAlign w:val="bottom"/>
          </w:tcPr>
          <w:p>
            <w:pPr>
              <w:rPr>
                <w:rFonts w:hint="default" w:ascii="Arial" w:hAnsi="Arial" w:cs="Arial"/>
                <w:i w:val="0"/>
                <w:color w:val="000000"/>
                <w:sz w:val="18"/>
                <w:szCs w:val="18"/>
                <w:u w:val="none"/>
              </w:rPr>
            </w:pPr>
          </w:p>
        </w:tc>
        <w:tc>
          <w:tcPr>
            <w:tcW w:w="2278" w:type="dxa"/>
            <w:tcBorders>
              <w:top w:val="nil"/>
              <w:left w:val="nil"/>
              <w:bottom w:val="nil"/>
              <w:right w:val="nil"/>
            </w:tcBorders>
            <w:shd w:val="clear" w:color="auto" w:fill="auto"/>
            <w:noWrap/>
            <w:vAlign w:val="bottom"/>
          </w:tcPr>
          <w:p>
            <w:pPr>
              <w:widowControl/>
              <w:jc w:val="right"/>
              <w:rPr>
                <w:rFonts w:hint="default"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35"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公开部门：宁夏盐池县文学艺术界联合会</w:t>
            </w:r>
          </w:p>
        </w:tc>
        <w:tc>
          <w:tcPr>
            <w:tcW w:w="701" w:type="dxa"/>
            <w:tcBorders>
              <w:top w:val="nil"/>
              <w:left w:val="nil"/>
              <w:bottom w:val="nil"/>
              <w:right w:val="nil"/>
            </w:tcBorders>
            <w:shd w:val="clear" w:color="auto" w:fill="auto"/>
            <w:noWrap/>
            <w:vAlign w:val="bottom"/>
          </w:tcPr>
          <w:p>
            <w:pPr>
              <w:rPr>
                <w:rFonts w:hint="default" w:ascii="Arial" w:hAnsi="Arial" w:cs="Arial"/>
                <w:i w:val="0"/>
                <w:color w:val="000000"/>
                <w:sz w:val="18"/>
                <w:szCs w:val="18"/>
                <w:u w:val="none"/>
              </w:rPr>
            </w:pPr>
          </w:p>
        </w:tc>
        <w:tc>
          <w:tcPr>
            <w:tcW w:w="1640" w:type="dxa"/>
            <w:tcBorders>
              <w:top w:val="nil"/>
              <w:left w:val="nil"/>
              <w:bottom w:val="nil"/>
              <w:right w:val="nil"/>
            </w:tcBorders>
            <w:shd w:val="clear" w:color="auto" w:fill="auto"/>
            <w:noWrap/>
            <w:vAlign w:val="bottom"/>
          </w:tcPr>
          <w:p>
            <w:pPr>
              <w:rPr>
                <w:rFonts w:hint="default" w:ascii="Arial" w:hAnsi="Arial" w:cs="Arial"/>
                <w:i w:val="0"/>
                <w:color w:val="000000"/>
                <w:sz w:val="18"/>
                <w:szCs w:val="18"/>
                <w:u w:val="none"/>
              </w:rPr>
            </w:pPr>
          </w:p>
        </w:tc>
        <w:tc>
          <w:tcPr>
            <w:tcW w:w="4015" w:type="dxa"/>
            <w:tcBorders>
              <w:top w:val="nil"/>
              <w:left w:val="nil"/>
              <w:bottom w:val="nil"/>
              <w:right w:val="nil"/>
            </w:tcBorders>
            <w:shd w:val="clear" w:color="auto" w:fill="auto"/>
            <w:noWrap/>
            <w:vAlign w:val="bottom"/>
          </w:tcPr>
          <w:p>
            <w:pPr>
              <w:rPr>
                <w:rFonts w:hint="default" w:ascii="Arial" w:hAnsi="Arial" w:cs="Arial"/>
                <w:i w:val="0"/>
                <w:color w:val="000000"/>
                <w:sz w:val="18"/>
                <w:szCs w:val="18"/>
                <w:u w:val="none"/>
              </w:rPr>
            </w:pPr>
          </w:p>
        </w:tc>
        <w:tc>
          <w:tcPr>
            <w:tcW w:w="1941" w:type="dxa"/>
            <w:tcBorders>
              <w:top w:val="nil"/>
              <w:left w:val="nil"/>
              <w:bottom w:val="nil"/>
              <w:right w:val="nil"/>
            </w:tcBorders>
            <w:shd w:val="clear" w:color="auto" w:fill="auto"/>
            <w:noWrap/>
            <w:vAlign w:val="bottom"/>
          </w:tcPr>
          <w:p>
            <w:pPr>
              <w:rPr>
                <w:rFonts w:hint="default" w:ascii="Arial" w:hAnsi="Arial" w:cs="Arial"/>
                <w:i w:val="0"/>
                <w:color w:val="000000"/>
                <w:sz w:val="18"/>
                <w:szCs w:val="18"/>
                <w:u w:val="none"/>
              </w:rPr>
            </w:pPr>
          </w:p>
        </w:tc>
        <w:tc>
          <w:tcPr>
            <w:tcW w:w="2278" w:type="dxa"/>
            <w:tcBorders>
              <w:top w:val="nil"/>
              <w:left w:val="nil"/>
              <w:bottom w:val="nil"/>
              <w:right w:val="nil"/>
            </w:tcBorders>
            <w:shd w:val="clear" w:color="auto" w:fill="auto"/>
            <w:noWrap/>
            <w:vAlign w:val="bottom"/>
          </w:tcPr>
          <w:p>
            <w:pPr>
              <w:widowControl/>
              <w:jc w:val="right"/>
              <w:rPr>
                <w:rFonts w:hint="default"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1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收入</w:t>
            </w:r>
          </w:p>
        </w:tc>
        <w:tc>
          <w:tcPr>
            <w:tcW w:w="8234"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3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行次</w:t>
            </w:r>
          </w:p>
        </w:tc>
        <w:tc>
          <w:tcPr>
            <w:tcW w:w="1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决算数</w:t>
            </w:r>
          </w:p>
        </w:tc>
        <w:tc>
          <w:tcPr>
            <w:tcW w:w="40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项目(按功能分类)</w:t>
            </w:r>
          </w:p>
        </w:tc>
        <w:tc>
          <w:tcPr>
            <w:tcW w:w="1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行次</w:t>
            </w:r>
          </w:p>
        </w:tc>
        <w:tc>
          <w:tcPr>
            <w:tcW w:w="22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3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701"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c>
          <w:tcPr>
            <w:tcW w:w="1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0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1941"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c>
          <w:tcPr>
            <w:tcW w:w="22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3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一、一般公共预算财政拨款收入</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1,161,283.68</w:t>
            </w:r>
          </w:p>
        </w:tc>
        <w:tc>
          <w:tcPr>
            <w:tcW w:w="40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一、一般公共服务支出</w:t>
            </w:r>
          </w:p>
        </w:tc>
        <w:tc>
          <w:tcPr>
            <w:tcW w:w="1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31</w:t>
            </w:r>
          </w:p>
        </w:tc>
        <w:tc>
          <w:tcPr>
            <w:tcW w:w="22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3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二、政府性基金预算财政拨款收入</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6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40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二、外交支出</w:t>
            </w:r>
          </w:p>
        </w:tc>
        <w:tc>
          <w:tcPr>
            <w:tcW w:w="1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32</w:t>
            </w:r>
          </w:p>
        </w:tc>
        <w:tc>
          <w:tcPr>
            <w:tcW w:w="22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3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三、国有资本经营预算财政拨款收入</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6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40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
              </w:rPr>
            </w:pPr>
            <w:r>
              <w:rPr>
                <w:rFonts w:hint="eastAsia" w:ascii="宋体" w:hAnsi="宋体" w:eastAsia="宋体" w:cs="宋体"/>
                <w:i w:val="0"/>
                <w:color w:val="000000"/>
                <w:kern w:val="0"/>
                <w:sz w:val="18"/>
                <w:szCs w:val="18"/>
                <w:u w:val="none"/>
                <w:lang w:val="en-US" w:eastAsia="zh-CN" w:bidi="ar"/>
              </w:rPr>
              <w:t>三、国防支出</w:t>
            </w:r>
          </w:p>
        </w:tc>
        <w:tc>
          <w:tcPr>
            <w:tcW w:w="1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33</w:t>
            </w:r>
          </w:p>
        </w:tc>
        <w:tc>
          <w:tcPr>
            <w:tcW w:w="22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3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四、上级补助收入</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6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40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四、公共安全支出</w:t>
            </w:r>
          </w:p>
        </w:tc>
        <w:tc>
          <w:tcPr>
            <w:tcW w:w="1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34</w:t>
            </w:r>
          </w:p>
        </w:tc>
        <w:tc>
          <w:tcPr>
            <w:tcW w:w="22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3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五、事业收入</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6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40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五、教育支出</w:t>
            </w:r>
          </w:p>
        </w:tc>
        <w:tc>
          <w:tcPr>
            <w:tcW w:w="1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35</w:t>
            </w:r>
          </w:p>
        </w:tc>
        <w:tc>
          <w:tcPr>
            <w:tcW w:w="22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3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六、经营收入</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6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40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六、科学技术支出</w:t>
            </w:r>
          </w:p>
        </w:tc>
        <w:tc>
          <w:tcPr>
            <w:tcW w:w="1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36</w:t>
            </w:r>
          </w:p>
        </w:tc>
        <w:tc>
          <w:tcPr>
            <w:tcW w:w="22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3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七、附属单位上缴收入</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6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40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七、文化旅游体育与传媒支出</w:t>
            </w:r>
          </w:p>
        </w:tc>
        <w:tc>
          <w:tcPr>
            <w:tcW w:w="1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37</w:t>
            </w:r>
          </w:p>
        </w:tc>
        <w:tc>
          <w:tcPr>
            <w:tcW w:w="22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1,058,811.25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3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八、其他收入</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24,990.00</w:t>
            </w:r>
          </w:p>
        </w:tc>
        <w:tc>
          <w:tcPr>
            <w:tcW w:w="40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八、社会保障和就业支出</w:t>
            </w:r>
          </w:p>
        </w:tc>
        <w:tc>
          <w:tcPr>
            <w:tcW w:w="1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38</w:t>
            </w:r>
          </w:p>
        </w:tc>
        <w:tc>
          <w:tcPr>
            <w:tcW w:w="22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156,819.14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3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18"/>
                <w:szCs w:val="18"/>
                <w:u w:val="none"/>
              </w:rPr>
            </w:pP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6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p>
        </w:tc>
        <w:tc>
          <w:tcPr>
            <w:tcW w:w="40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九、卫生健康支出</w:t>
            </w:r>
          </w:p>
        </w:tc>
        <w:tc>
          <w:tcPr>
            <w:tcW w:w="1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39</w:t>
            </w:r>
          </w:p>
        </w:tc>
        <w:tc>
          <w:tcPr>
            <w:tcW w:w="22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42,355.80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3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18"/>
                <w:szCs w:val="18"/>
                <w:u w:val="none"/>
              </w:rPr>
            </w:pP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6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p>
        </w:tc>
        <w:tc>
          <w:tcPr>
            <w:tcW w:w="40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十、节能环保支出</w:t>
            </w:r>
          </w:p>
        </w:tc>
        <w:tc>
          <w:tcPr>
            <w:tcW w:w="1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40</w:t>
            </w:r>
          </w:p>
        </w:tc>
        <w:tc>
          <w:tcPr>
            <w:tcW w:w="22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3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18"/>
                <w:szCs w:val="18"/>
                <w:u w:val="none"/>
              </w:rPr>
            </w:pP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6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p>
        </w:tc>
        <w:tc>
          <w:tcPr>
            <w:tcW w:w="40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十一、城乡社区支出</w:t>
            </w:r>
          </w:p>
        </w:tc>
        <w:tc>
          <w:tcPr>
            <w:tcW w:w="1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41</w:t>
            </w:r>
          </w:p>
        </w:tc>
        <w:tc>
          <w:tcPr>
            <w:tcW w:w="22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3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18"/>
                <w:szCs w:val="18"/>
                <w:u w:val="none"/>
              </w:rPr>
            </w:pP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6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p>
        </w:tc>
        <w:tc>
          <w:tcPr>
            <w:tcW w:w="40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十二、农林水支出</w:t>
            </w:r>
          </w:p>
        </w:tc>
        <w:tc>
          <w:tcPr>
            <w:tcW w:w="1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42</w:t>
            </w:r>
          </w:p>
        </w:tc>
        <w:tc>
          <w:tcPr>
            <w:tcW w:w="22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3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18"/>
                <w:szCs w:val="18"/>
                <w:u w:val="none"/>
              </w:rPr>
            </w:pP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6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p>
        </w:tc>
        <w:tc>
          <w:tcPr>
            <w:tcW w:w="40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十三、交通运输支出</w:t>
            </w:r>
          </w:p>
        </w:tc>
        <w:tc>
          <w:tcPr>
            <w:tcW w:w="1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43</w:t>
            </w:r>
          </w:p>
        </w:tc>
        <w:tc>
          <w:tcPr>
            <w:tcW w:w="22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3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18"/>
                <w:szCs w:val="18"/>
                <w:u w:val="none"/>
              </w:rPr>
            </w:pP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6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p>
        </w:tc>
        <w:tc>
          <w:tcPr>
            <w:tcW w:w="40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十四、资源勘探工业信息等支出</w:t>
            </w:r>
          </w:p>
        </w:tc>
        <w:tc>
          <w:tcPr>
            <w:tcW w:w="1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44</w:t>
            </w:r>
          </w:p>
        </w:tc>
        <w:tc>
          <w:tcPr>
            <w:tcW w:w="22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3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18"/>
                <w:szCs w:val="18"/>
                <w:u w:val="none"/>
              </w:rPr>
            </w:pP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6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p>
        </w:tc>
        <w:tc>
          <w:tcPr>
            <w:tcW w:w="40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十五、商业服务业等支出</w:t>
            </w:r>
          </w:p>
        </w:tc>
        <w:tc>
          <w:tcPr>
            <w:tcW w:w="1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45</w:t>
            </w:r>
          </w:p>
        </w:tc>
        <w:tc>
          <w:tcPr>
            <w:tcW w:w="22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3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18"/>
                <w:szCs w:val="18"/>
                <w:u w:val="none"/>
              </w:rPr>
            </w:pP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6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p>
        </w:tc>
        <w:tc>
          <w:tcPr>
            <w:tcW w:w="40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十六、金融支出</w:t>
            </w:r>
          </w:p>
        </w:tc>
        <w:tc>
          <w:tcPr>
            <w:tcW w:w="1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46</w:t>
            </w:r>
          </w:p>
        </w:tc>
        <w:tc>
          <w:tcPr>
            <w:tcW w:w="22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3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18"/>
                <w:szCs w:val="18"/>
                <w:u w:val="none"/>
              </w:rPr>
            </w:pP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6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p>
        </w:tc>
        <w:tc>
          <w:tcPr>
            <w:tcW w:w="40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十七、援助其他地区支出</w:t>
            </w:r>
          </w:p>
        </w:tc>
        <w:tc>
          <w:tcPr>
            <w:tcW w:w="1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47</w:t>
            </w:r>
          </w:p>
        </w:tc>
        <w:tc>
          <w:tcPr>
            <w:tcW w:w="22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3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18"/>
                <w:szCs w:val="18"/>
                <w:u w:val="none"/>
              </w:rPr>
            </w:pP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6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p>
        </w:tc>
        <w:tc>
          <w:tcPr>
            <w:tcW w:w="40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十八、自然资源海洋气象等支出</w:t>
            </w:r>
          </w:p>
        </w:tc>
        <w:tc>
          <w:tcPr>
            <w:tcW w:w="1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48</w:t>
            </w:r>
          </w:p>
        </w:tc>
        <w:tc>
          <w:tcPr>
            <w:tcW w:w="22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3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18"/>
                <w:szCs w:val="18"/>
                <w:u w:val="none"/>
              </w:rPr>
            </w:pP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6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p>
        </w:tc>
        <w:tc>
          <w:tcPr>
            <w:tcW w:w="40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十九、住房保障支出</w:t>
            </w:r>
          </w:p>
        </w:tc>
        <w:tc>
          <w:tcPr>
            <w:tcW w:w="1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49</w:t>
            </w:r>
          </w:p>
        </w:tc>
        <w:tc>
          <w:tcPr>
            <w:tcW w:w="22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87,422.00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3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18"/>
                <w:szCs w:val="18"/>
                <w:u w:val="none"/>
              </w:rPr>
            </w:pP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6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p>
        </w:tc>
        <w:tc>
          <w:tcPr>
            <w:tcW w:w="40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二十、粮油物资储备支出</w:t>
            </w:r>
          </w:p>
        </w:tc>
        <w:tc>
          <w:tcPr>
            <w:tcW w:w="1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50</w:t>
            </w:r>
          </w:p>
        </w:tc>
        <w:tc>
          <w:tcPr>
            <w:tcW w:w="22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3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18"/>
                <w:szCs w:val="18"/>
                <w:u w:val="none"/>
              </w:rPr>
            </w:pP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6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p>
        </w:tc>
        <w:tc>
          <w:tcPr>
            <w:tcW w:w="40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二十一、国有资本经营预算支出</w:t>
            </w:r>
          </w:p>
        </w:tc>
        <w:tc>
          <w:tcPr>
            <w:tcW w:w="1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51</w:t>
            </w:r>
          </w:p>
        </w:tc>
        <w:tc>
          <w:tcPr>
            <w:tcW w:w="22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3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18"/>
                <w:szCs w:val="18"/>
                <w:u w:val="none"/>
              </w:rPr>
            </w:pP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6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p>
        </w:tc>
        <w:tc>
          <w:tcPr>
            <w:tcW w:w="40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二十二、灾害防治及应急管理支出</w:t>
            </w:r>
          </w:p>
        </w:tc>
        <w:tc>
          <w:tcPr>
            <w:tcW w:w="1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52</w:t>
            </w:r>
          </w:p>
        </w:tc>
        <w:tc>
          <w:tcPr>
            <w:tcW w:w="22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3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18"/>
                <w:szCs w:val="18"/>
                <w:u w:val="none"/>
              </w:rPr>
            </w:pP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6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p>
        </w:tc>
        <w:tc>
          <w:tcPr>
            <w:tcW w:w="40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二十三、其他支出</w:t>
            </w:r>
          </w:p>
        </w:tc>
        <w:tc>
          <w:tcPr>
            <w:tcW w:w="1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53</w:t>
            </w:r>
          </w:p>
        </w:tc>
        <w:tc>
          <w:tcPr>
            <w:tcW w:w="22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35"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18"/>
                <w:szCs w:val="18"/>
                <w:u w:val="none"/>
              </w:rPr>
            </w:pP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6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p>
        </w:tc>
        <w:tc>
          <w:tcPr>
            <w:tcW w:w="40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二十四、债务还本支出</w:t>
            </w:r>
          </w:p>
        </w:tc>
        <w:tc>
          <w:tcPr>
            <w:tcW w:w="1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54</w:t>
            </w:r>
          </w:p>
        </w:tc>
        <w:tc>
          <w:tcPr>
            <w:tcW w:w="22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35" w:type="dxa"/>
            <w:tcBorders>
              <w:top w:val="nil"/>
              <w:left w:val="single" w:color="000000" w:sz="4" w:space="0"/>
              <w:bottom w:val="single" w:color="auto" w:sz="4" w:space="0"/>
              <w:right w:val="single" w:color="000000" w:sz="4" w:space="0"/>
            </w:tcBorders>
            <w:shd w:val="clear" w:color="auto" w:fill="auto"/>
            <w:noWrap/>
            <w:vAlign w:val="center"/>
          </w:tcPr>
          <w:p>
            <w:pPr>
              <w:jc w:val="left"/>
              <w:rPr>
                <w:rFonts w:hint="eastAsia" w:ascii="宋体" w:hAnsi="宋体" w:eastAsia="宋体" w:cs="宋体"/>
                <w:i w:val="0"/>
                <w:color w:val="000000"/>
                <w:sz w:val="18"/>
                <w:szCs w:val="18"/>
                <w:u w:val="none"/>
              </w:rPr>
            </w:pPr>
          </w:p>
        </w:tc>
        <w:tc>
          <w:tcPr>
            <w:tcW w:w="701"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640" w:type="dxa"/>
            <w:tcBorders>
              <w:top w:val="nil"/>
              <w:left w:val="nil"/>
              <w:bottom w:val="single" w:color="auto"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p>
        </w:tc>
        <w:tc>
          <w:tcPr>
            <w:tcW w:w="4015"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二十五、债务付息支出</w:t>
            </w:r>
          </w:p>
        </w:tc>
        <w:tc>
          <w:tcPr>
            <w:tcW w:w="1941"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55</w:t>
            </w:r>
          </w:p>
        </w:tc>
        <w:tc>
          <w:tcPr>
            <w:tcW w:w="2278" w:type="dxa"/>
            <w:tcBorders>
              <w:top w:val="nil"/>
              <w:left w:val="nil"/>
              <w:bottom w:val="single" w:color="auto"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35" w:type="dxa"/>
            <w:tcBorders>
              <w:top w:val="single" w:color="auto" w:sz="4" w:space="0"/>
              <w:left w:val="single" w:color="auto"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18"/>
                <w:szCs w:val="18"/>
                <w:u w:val="none"/>
              </w:rPr>
            </w:pPr>
          </w:p>
        </w:tc>
        <w:tc>
          <w:tcPr>
            <w:tcW w:w="701"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640"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p>
        </w:tc>
        <w:tc>
          <w:tcPr>
            <w:tcW w:w="4015"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二十六、抗疫特别国债安排的支出</w:t>
            </w:r>
          </w:p>
        </w:tc>
        <w:tc>
          <w:tcPr>
            <w:tcW w:w="1941"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56</w:t>
            </w:r>
          </w:p>
        </w:tc>
        <w:tc>
          <w:tcPr>
            <w:tcW w:w="2278" w:type="dxa"/>
            <w:tcBorders>
              <w:top w:val="single" w:color="auto" w:sz="4" w:space="0"/>
              <w:left w:val="nil"/>
              <w:bottom w:val="single" w:color="000000" w:sz="4" w:space="0"/>
              <w:right w:val="single" w:color="auto" w:sz="4" w:space="0"/>
            </w:tcBorders>
            <w:shd w:val="clear" w:color="auto" w:fill="auto"/>
            <w:noWrap/>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35" w:type="dxa"/>
            <w:tcBorders>
              <w:top w:val="nil"/>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本年收入合计</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1,186,273.68</w:t>
            </w:r>
          </w:p>
        </w:tc>
        <w:tc>
          <w:tcPr>
            <w:tcW w:w="40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本年支出合计</w:t>
            </w:r>
          </w:p>
        </w:tc>
        <w:tc>
          <w:tcPr>
            <w:tcW w:w="1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57</w:t>
            </w:r>
          </w:p>
        </w:tc>
        <w:tc>
          <w:tcPr>
            <w:tcW w:w="2278"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1,345,408.19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35" w:type="dxa"/>
            <w:tcBorders>
              <w:top w:val="nil"/>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使用非财政拨款结余</w:t>
            </w:r>
          </w:p>
        </w:tc>
        <w:tc>
          <w:tcPr>
            <w:tcW w:w="7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6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40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结余分配</w:t>
            </w:r>
          </w:p>
        </w:tc>
        <w:tc>
          <w:tcPr>
            <w:tcW w:w="1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58</w:t>
            </w:r>
          </w:p>
        </w:tc>
        <w:tc>
          <w:tcPr>
            <w:tcW w:w="2278" w:type="dxa"/>
            <w:tcBorders>
              <w:top w:val="nil"/>
              <w:left w:val="nil"/>
              <w:bottom w:val="single" w:color="000000"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35" w:type="dxa"/>
            <w:tcBorders>
              <w:top w:val="nil"/>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年初结转和结余</w:t>
            </w:r>
          </w:p>
        </w:tc>
        <w:tc>
          <w:tcPr>
            <w:tcW w:w="701"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640"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352,329.27</w:t>
            </w:r>
          </w:p>
        </w:tc>
        <w:tc>
          <w:tcPr>
            <w:tcW w:w="4015"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年末结转和结余</w:t>
            </w:r>
          </w:p>
        </w:tc>
        <w:tc>
          <w:tcPr>
            <w:tcW w:w="1941"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59</w:t>
            </w:r>
          </w:p>
        </w:tc>
        <w:tc>
          <w:tcPr>
            <w:tcW w:w="22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193,194.76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35" w:type="dxa"/>
            <w:tcBorders>
              <w:top w:val="single" w:color="auto"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701"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30</w:t>
            </w:r>
          </w:p>
        </w:tc>
        <w:tc>
          <w:tcPr>
            <w:tcW w:w="1640"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1,538,602.95</w:t>
            </w:r>
          </w:p>
        </w:tc>
        <w:tc>
          <w:tcPr>
            <w:tcW w:w="4015"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1941"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60</w:t>
            </w:r>
          </w:p>
        </w:tc>
        <w:tc>
          <w:tcPr>
            <w:tcW w:w="2278" w:type="dxa"/>
            <w:tcBorders>
              <w:top w:val="single" w:color="auto" w:sz="4" w:space="0"/>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18"/>
                <w:szCs w:val="18"/>
                <w:u w:val="none"/>
                <w:lang w:val="en-US" w:eastAsia="zh-CN" w:bidi="ar"/>
              </w:rPr>
              <w:t>1,538,602.95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176" w:type="dxa"/>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4015" w:type="dxa"/>
            <w:tcBorders>
              <w:top w:val="nil"/>
              <w:left w:val="nil"/>
              <w:bottom w:val="nil"/>
              <w:right w:val="nil"/>
            </w:tcBorders>
            <w:shd w:val="clear" w:color="auto" w:fill="auto"/>
            <w:noWrap/>
            <w:vAlign w:val="center"/>
          </w:tcPr>
          <w:p>
            <w:pPr>
              <w:jc w:val="left"/>
              <w:rPr>
                <w:rFonts w:hint="eastAsia" w:ascii="宋体" w:hAnsi="宋体" w:eastAsia="宋体" w:cs="宋体"/>
                <w:i w:val="0"/>
                <w:color w:val="000000"/>
                <w:sz w:val="18"/>
                <w:szCs w:val="18"/>
                <w:u w:val="none"/>
              </w:rPr>
            </w:pPr>
          </w:p>
        </w:tc>
        <w:tc>
          <w:tcPr>
            <w:tcW w:w="1941" w:type="dxa"/>
            <w:tcBorders>
              <w:top w:val="nil"/>
              <w:left w:val="nil"/>
              <w:bottom w:val="nil"/>
              <w:right w:val="nil"/>
            </w:tcBorders>
            <w:shd w:val="clear" w:color="auto" w:fill="auto"/>
            <w:noWrap/>
            <w:vAlign w:val="center"/>
          </w:tcPr>
          <w:p>
            <w:pPr>
              <w:jc w:val="left"/>
              <w:rPr>
                <w:rFonts w:hint="eastAsia" w:ascii="宋体" w:hAnsi="宋体" w:eastAsia="宋体" w:cs="宋体"/>
                <w:i w:val="0"/>
                <w:color w:val="000000"/>
                <w:sz w:val="18"/>
                <w:szCs w:val="18"/>
                <w:u w:val="none"/>
              </w:rPr>
            </w:pPr>
          </w:p>
        </w:tc>
        <w:tc>
          <w:tcPr>
            <w:tcW w:w="2278" w:type="dxa"/>
            <w:tcBorders>
              <w:top w:val="nil"/>
              <w:left w:val="nil"/>
              <w:bottom w:val="nil"/>
              <w:right w:val="nil"/>
            </w:tcBorders>
            <w:shd w:val="clear" w:color="auto" w:fill="auto"/>
            <w:noWrap/>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176" w:type="dxa"/>
            <w:gridSpan w:val="3"/>
            <w:tcBorders>
              <w:top w:val="nil"/>
              <w:left w:val="nil"/>
              <w:bottom w:val="nil"/>
              <w:right w:val="nil"/>
            </w:tcBorders>
            <w:shd w:val="clear" w:color="auto" w:fill="auto"/>
            <w:noWrap/>
            <w:vAlign w:val="center"/>
          </w:tcPr>
          <w:p>
            <w:pPr>
              <w:spacing w:line="240" w:lineRule="atLeast"/>
              <w:jc w:val="left"/>
              <w:rPr>
                <w:rFonts w:hint="eastAsia" w:ascii="宋体" w:hAnsi="宋体" w:eastAsia="宋体" w:cs="宋体"/>
                <w:i w:val="0"/>
                <w:color w:val="000000"/>
                <w:sz w:val="18"/>
                <w:szCs w:val="18"/>
                <w:u w:val="none"/>
              </w:rPr>
            </w:pPr>
            <w:r>
              <w:rPr>
                <w:rFonts w:hint="eastAsia" w:ascii="宋体" w:hAnsi="宋体" w:cs="Arial"/>
                <w:color w:val="000000"/>
                <w:kern w:val="0"/>
                <w:sz w:val="18"/>
                <w:szCs w:val="18"/>
              </w:rPr>
              <w:t>注：本表反映部门本年度的总收支和年末结余结转情况，数据取自财决01表</w:t>
            </w:r>
          </w:p>
        </w:tc>
        <w:tc>
          <w:tcPr>
            <w:tcW w:w="4015" w:type="dxa"/>
            <w:tcBorders>
              <w:top w:val="nil"/>
              <w:left w:val="nil"/>
              <w:bottom w:val="nil"/>
              <w:right w:val="nil"/>
            </w:tcBorders>
            <w:shd w:val="clear" w:color="auto" w:fill="auto"/>
            <w:noWrap/>
            <w:vAlign w:val="center"/>
          </w:tcPr>
          <w:p>
            <w:pPr>
              <w:jc w:val="left"/>
              <w:rPr>
                <w:rFonts w:hint="eastAsia" w:ascii="宋体" w:hAnsi="宋体" w:eastAsia="宋体" w:cs="宋体"/>
                <w:i w:val="0"/>
                <w:color w:val="000000"/>
                <w:sz w:val="18"/>
                <w:szCs w:val="18"/>
                <w:u w:val="none"/>
              </w:rPr>
            </w:pPr>
          </w:p>
        </w:tc>
        <w:tc>
          <w:tcPr>
            <w:tcW w:w="1941" w:type="dxa"/>
            <w:tcBorders>
              <w:top w:val="nil"/>
              <w:left w:val="nil"/>
              <w:bottom w:val="nil"/>
              <w:right w:val="nil"/>
            </w:tcBorders>
            <w:shd w:val="clear" w:color="auto" w:fill="auto"/>
            <w:noWrap/>
            <w:vAlign w:val="center"/>
          </w:tcPr>
          <w:p>
            <w:pPr>
              <w:jc w:val="center"/>
              <w:rPr>
                <w:rFonts w:hint="eastAsia" w:ascii="宋体" w:hAnsi="宋体" w:eastAsia="宋体" w:cs="宋体"/>
                <w:i w:val="0"/>
                <w:color w:val="000000"/>
                <w:sz w:val="18"/>
                <w:szCs w:val="18"/>
                <w:u w:val="none"/>
              </w:rPr>
            </w:pPr>
          </w:p>
        </w:tc>
        <w:tc>
          <w:tcPr>
            <w:tcW w:w="2278" w:type="dxa"/>
            <w:tcBorders>
              <w:top w:val="nil"/>
              <w:left w:val="nil"/>
              <w:bottom w:val="nil"/>
              <w:right w:val="nil"/>
            </w:tcBorders>
            <w:shd w:val="clear" w:color="auto" w:fill="auto"/>
            <w:noWrap/>
            <w:vAlign w:val="center"/>
          </w:tcPr>
          <w:p>
            <w:pPr>
              <w:jc w:val="left"/>
              <w:rPr>
                <w:rFonts w:hint="eastAsia" w:ascii="宋体" w:hAnsi="宋体" w:eastAsia="宋体" w:cs="宋体"/>
                <w:i w:val="0"/>
                <w:color w:val="000000"/>
                <w:sz w:val="18"/>
                <w:szCs w:val="18"/>
                <w:u w:val="none"/>
              </w:rPr>
            </w:pPr>
          </w:p>
        </w:tc>
      </w:tr>
    </w:tbl>
    <w:p>
      <w:pPr>
        <w:spacing w:line="580" w:lineRule="exact"/>
        <w:rPr>
          <w:rFonts w:hint="eastAsia"/>
          <w:sz w:val="18"/>
          <w:szCs w:val="18"/>
        </w:rPr>
      </w:pPr>
    </w:p>
    <w:p>
      <w:pPr>
        <w:spacing w:line="580" w:lineRule="exact"/>
        <w:rPr>
          <w:rFonts w:hint="eastAsia"/>
          <w:sz w:val="18"/>
          <w:szCs w:val="18"/>
        </w:rPr>
      </w:pPr>
    </w:p>
    <w:p>
      <w:pPr>
        <w:pStyle w:val="2"/>
        <w:rPr>
          <w:rFonts w:hint="eastAsia"/>
          <w:sz w:val="18"/>
          <w:szCs w:val="18"/>
        </w:rPr>
      </w:pPr>
    </w:p>
    <w:p>
      <w:pPr>
        <w:rPr>
          <w:rFonts w:hint="eastAsia"/>
          <w:sz w:val="18"/>
          <w:szCs w:val="18"/>
        </w:rPr>
      </w:pPr>
    </w:p>
    <w:p>
      <w:pPr>
        <w:pStyle w:val="2"/>
        <w:rPr>
          <w:rFonts w:hint="eastAsia"/>
          <w:sz w:val="18"/>
          <w:szCs w:val="18"/>
        </w:rPr>
      </w:pPr>
    </w:p>
    <w:p>
      <w:pPr>
        <w:rPr>
          <w:rFonts w:hint="eastAsia"/>
          <w:sz w:val="18"/>
          <w:szCs w:val="18"/>
        </w:rPr>
      </w:pPr>
    </w:p>
    <w:p>
      <w:pPr>
        <w:pStyle w:val="2"/>
        <w:rPr>
          <w:rFonts w:hint="eastAsia"/>
          <w:sz w:val="18"/>
          <w:szCs w:val="18"/>
        </w:rPr>
      </w:pPr>
    </w:p>
    <w:p>
      <w:pPr>
        <w:rPr>
          <w:rFonts w:hint="eastAsia"/>
          <w:sz w:val="18"/>
          <w:szCs w:val="18"/>
        </w:rPr>
      </w:pPr>
    </w:p>
    <w:p>
      <w:pPr>
        <w:pStyle w:val="2"/>
        <w:rPr>
          <w:rFonts w:hint="eastAsia"/>
          <w:sz w:val="18"/>
          <w:szCs w:val="18"/>
        </w:rPr>
      </w:pPr>
    </w:p>
    <w:p>
      <w:pPr>
        <w:rPr>
          <w:rFonts w:hint="eastAsia"/>
          <w:sz w:val="18"/>
          <w:szCs w:val="18"/>
        </w:rPr>
      </w:pPr>
    </w:p>
    <w:p>
      <w:pPr>
        <w:pStyle w:val="2"/>
        <w:rPr>
          <w:rFonts w:hint="eastAsia"/>
          <w:sz w:val="18"/>
          <w:szCs w:val="18"/>
        </w:rPr>
      </w:pPr>
    </w:p>
    <w:p>
      <w:pPr>
        <w:rPr>
          <w:rFonts w:hint="eastAsia"/>
          <w:sz w:val="18"/>
          <w:szCs w:val="18"/>
        </w:rPr>
      </w:pPr>
    </w:p>
    <w:p>
      <w:pPr>
        <w:pStyle w:val="2"/>
        <w:rPr>
          <w:rFonts w:hint="eastAsia"/>
          <w:sz w:val="18"/>
          <w:szCs w:val="18"/>
        </w:rPr>
      </w:pPr>
    </w:p>
    <w:p>
      <w:pPr>
        <w:rPr>
          <w:rFonts w:hint="eastAsia"/>
          <w:sz w:val="18"/>
          <w:szCs w:val="18"/>
        </w:rPr>
      </w:pPr>
    </w:p>
    <w:p>
      <w:pPr>
        <w:pStyle w:val="2"/>
        <w:rPr>
          <w:rFonts w:hint="eastAsia"/>
          <w:sz w:val="18"/>
          <w:szCs w:val="18"/>
        </w:rPr>
      </w:pPr>
    </w:p>
    <w:p>
      <w:pPr>
        <w:rPr>
          <w:rFonts w:hint="eastAsia"/>
          <w:sz w:val="18"/>
          <w:szCs w:val="18"/>
        </w:rPr>
      </w:pPr>
    </w:p>
    <w:p>
      <w:pPr>
        <w:pStyle w:val="2"/>
        <w:rPr>
          <w:rFonts w:hint="eastAsia"/>
          <w:sz w:val="18"/>
          <w:szCs w:val="18"/>
        </w:rPr>
      </w:pPr>
    </w:p>
    <w:p>
      <w:pPr>
        <w:rPr>
          <w:rFonts w:hint="eastAsia"/>
          <w:sz w:val="18"/>
          <w:szCs w:val="18"/>
        </w:rPr>
      </w:pPr>
    </w:p>
    <w:p>
      <w:pPr>
        <w:pStyle w:val="2"/>
        <w:rPr>
          <w:rFonts w:hint="eastAsia"/>
          <w:sz w:val="18"/>
          <w:szCs w:val="18"/>
        </w:rPr>
      </w:pPr>
    </w:p>
    <w:p>
      <w:pPr>
        <w:rPr>
          <w:rFonts w:hint="eastAsia"/>
          <w:sz w:val="18"/>
          <w:szCs w:val="18"/>
        </w:rPr>
      </w:pPr>
    </w:p>
    <w:p>
      <w:pPr>
        <w:pStyle w:val="2"/>
        <w:rPr>
          <w:rFonts w:hint="eastAsia"/>
          <w:sz w:val="18"/>
          <w:szCs w:val="18"/>
        </w:rPr>
      </w:pPr>
    </w:p>
    <w:p>
      <w:pPr>
        <w:rPr>
          <w:rFonts w:hint="eastAsia"/>
          <w:sz w:val="18"/>
          <w:szCs w:val="18"/>
        </w:rPr>
      </w:pPr>
    </w:p>
    <w:p>
      <w:pPr>
        <w:pStyle w:val="2"/>
        <w:rPr>
          <w:rFonts w:hint="eastAsia"/>
          <w:sz w:val="18"/>
          <w:szCs w:val="18"/>
        </w:rPr>
      </w:pPr>
    </w:p>
    <w:p>
      <w:pPr>
        <w:rPr>
          <w:rFonts w:hint="eastAsia"/>
        </w:rPr>
      </w:pPr>
    </w:p>
    <w:p>
      <w:pPr>
        <w:spacing w:line="580" w:lineRule="exact"/>
        <w:rPr>
          <w:rFonts w:hint="eastAsia"/>
        </w:rPr>
      </w:pPr>
    </w:p>
    <w:tbl>
      <w:tblPr>
        <w:tblStyle w:val="7"/>
        <w:tblpPr w:leftFromText="180" w:rightFromText="180" w:vertAnchor="text" w:horzAnchor="page" w:tblpX="858" w:tblpY="435"/>
        <w:tblOverlap w:val="never"/>
        <w:tblW w:w="153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8"/>
        <w:gridCol w:w="401"/>
        <w:gridCol w:w="472"/>
        <w:gridCol w:w="3964"/>
        <w:gridCol w:w="1586"/>
        <w:gridCol w:w="1735"/>
        <w:gridCol w:w="1158"/>
        <w:gridCol w:w="792"/>
        <w:gridCol w:w="1179"/>
        <w:gridCol w:w="857"/>
        <w:gridCol w:w="1414"/>
        <w:gridCol w:w="13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5385" w:type="dxa"/>
            <w:gridSpan w:val="1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b/>
                <w:bCs/>
                <w:i w:val="0"/>
                <w:color w:val="000000"/>
                <w:kern w:val="0"/>
                <w:sz w:val="28"/>
                <w:szCs w:val="28"/>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315" w:type="dxa"/>
            <w:gridSpan w:val="4"/>
            <w:vMerge w:val="restart"/>
            <w:tcBorders>
              <w:top w:val="nil"/>
              <w:left w:val="nil"/>
              <w:right w:val="nil"/>
            </w:tcBorders>
            <w:shd w:val="clear" w:color="auto" w:fill="auto"/>
            <w:noWrap/>
            <w:vAlign w:val="bottom"/>
          </w:tcPr>
          <w:p>
            <w:pP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公开部门：宁夏盐池县文学艺术界联合会</w:t>
            </w:r>
          </w:p>
        </w:tc>
        <w:tc>
          <w:tcPr>
            <w:tcW w:w="1586"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i w:val="0"/>
                <w:color w:val="000000"/>
                <w:sz w:val="18"/>
                <w:szCs w:val="18"/>
                <w:u w:val="none"/>
              </w:rPr>
            </w:pPr>
          </w:p>
        </w:tc>
        <w:tc>
          <w:tcPr>
            <w:tcW w:w="1735"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i w:val="0"/>
                <w:color w:val="000000"/>
                <w:sz w:val="18"/>
                <w:szCs w:val="18"/>
                <w:u w:val="none"/>
              </w:rPr>
            </w:pPr>
          </w:p>
        </w:tc>
        <w:tc>
          <w:tcPr>
            <w:tcW w:w="1158"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i w:val="0"/>
                <w:color w:val="000000"/>
                <w:sz w:val="18"/>
                <w:szCs w:val="18"/>
                <w:u w:val="none"/>
              </w:rPr>
            </w:pPr>
          </w:p>
        </w:tc>
        <w:tc>
          <w:tcPr>
            <w:tcW w:w="792"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i w:val="0"/>
                <w:color w:val="000000"/>
                <w:sz w:val="18"/>
                <w:szCs w:val="18"/>
                <w:u w:val="none"/>
              </w:rPr>
            </w:pPr>
          </w:p>
        </w:tc>
        <w:tc>
          <w:tcPr>
            <w:tcW w:w="1179"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i w:val="0"/>
                <w:color w:val="000000"/>
                <w:sz w:val="18"/>
                <w:szCs w:val="18"/>
                <w:u w:val="none"/>
              </w:rPr>
            </w:pPr>
          </w:p>
        </w:tc>
        <w:tc>
          <w:tcPr>
            <w:tcW w:w="3620" w:type="dxa"/>
            <w:gridSpan w:val="3"/>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315" w:type="dxa"/>
            <w:gridSpan w:val="4"/>
            <w:vMerge w:val="continue"/>
            <w:tcBorders>
              <w:left w:val="nil"/>
              <w:bottom w:val="nil"/>
              <w:right w:val="nil"/>
            </w:tcBorders>
            <w:shd w:val="clear" w:color="auto" w:fill="auto"/>
            <w:noWrap/>
            <w:vAlign w:val="bottom"/>
          </w:tcPr>
          <w:p>
            <w:pPr>
              <w:rPr>
                <w:rFonts w:hint="eastAsia" w:asciiTheme="minorEastAsia" w:hAnsiTheme="minorEastAsia" w:eastAsiaTheme="minorEastAsia" w:cstheme="minorEastAsia"/>
                <w:i w:val="0"/>
                <w:color w:val="000000"/>
                <w:sz w:val="18"/>
                <w:szCs w:val="18"/>
                <w:u w:val="none"/>
              </w:rPr>
            </w:pPr>
          </w:p>
        </w:tc>
        <w:tc>
          <w:tcPr>
            <w:tcW w:w="1586"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i w:val="0"/>
                <w:color w:val="000000"/>
                <w:sz w:val="18"/>
                <w:szCs w:val="18"/>
                <w:u w:val="none"/>
              </w:rPr>
            </w:pPr>
          </w:p>
        </w:tc>
        <w:tc>
          <w:tcPr>
            <w:tcW w:w="1735"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i w:val="0"/>
                <w:color w:val="000000"/>
                <w:sz w:val="18"/>
                <w:szCs w:val="18"/>
                <w:u w:val="none"/>
              </w:rPr>
            </w:pPr>
          </w:p>
        </w:tc>
        <w:tc>
          <w:tcPr>
            <w:tcW w:w="1158" w:type="dxa"/>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18"/>
                <w:szCs w:val="18"/>
                <w:u w:val="none"/>
              </w:rPr>
            </w:pPr>
          </w:p>
        </w:tc>
        <w:tc>
          <w:tcPr>
            <w:tcW w:w="792"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i w:val="0"/>
                <w:color w:val="000000"/>
                <w:sz w:val="18"/>
                <w:szCs w:val="18"/>
                <w:u w:val="none"/>
              </w:rPr>
            </w:pPr>
          </w:p>
        </w:tc>
        <w:tc>
          <w:tcPr>
            <w:tcW w:w="1179"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i w:val="0"/>
                <w:color w:val="000000"/>
                <w:sz w:val="18"/>
                <w:szCs w:val="18"/>
                <w:u w:val="none"/>
              </w:rPr>
            </w:pPr>
          </w:p>
        </w:tc>
        <w:tc>
          <w:tcPr>
            <w:tcW w:w="3620" w:type="dxa"/>
            <w:gridSpan w:val="3"/>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53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w:t>
            </w:r>
          </w:p>
        </w:tc>
        <w:tc>
          <w:tcPr>
            <w:tcW w:w="158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本年收入合计</w:t>
            </w:r>
          </w:p>
        </w:tc>
        <w:tc>
          <w:tcPr>
            <w:tcW w:w="173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财政拨款收入</w:t>
            </w:r>
          </w:p>
        </w:tc>
        <w:tc>
          <w:tcPr>
            <w:tcW w:w="115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上级补助收入</w:t>
            </w:r>
          </w:p>
        </w:tc>
        <w:tc>
          <w:tcPr>
            <w:tcW w:w="197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事业收入</w:t>
            </w:r>
          </w:p>
        </w:tc>
        <w:tc>
          <w:tcPr>
            <w:tcW w:w="85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经营收入</w:t>
            </w:r>
          </w:p>
        </w:tc>
        <w:tc>
          <w:tcPr>
            <w:tcW w:w="141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附属单位上缴收入</w:t>
            </w:r>
          </w:p>
        </w:tc>
        <w:tc>
          <w:tcPr>
            <w:tcW w:w="1349" w:type="dxa"/>
            <w:vMerge w:val="restart"/>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51"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功能分类科目编码</w:t>
            </w:r>
          </w:p>
        </w:tc>
        <w:tc>
          <w:tcPr>
            <w:tcW w:w="3964"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科目名称</w:t>
            </w:r>
          </w:p>
        </w:tc>
        <w:tc>
          <w:tcPr>
            <w:tcW w:w="158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3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15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79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小计</w:t>
            </w:r>
          </w:p>
        </w:tc>
        <w:tc>
          <w:tcPr>
            <w:tcW w:w="117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其中：教育收费</w:t>
            </w:r>
          </w:p>
        </w:tc>
        <w:tc>
          <w:tcPr>
            <w:tcW w:w="85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41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349" w:type="dxa"/>
            <w:vMerge w:val="continue"/>
            <w:tcBorders>
              <w:top w:val="single" w:color="000000" w:sz="4" w:space="0"/>
              <w:left w:val="nil"/>
              <w:bottom w:val="single" w:color="000000"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51"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3964"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color w:val="000000"/>
                <w:sz w:val="18"/>
                <w:szCs w:val="18"/>
                <w:u w:val="none"/>
              </w:rPr>
            </w:pPr>
          </w:p>
        </w:tc>
        <w:tc>
          <w:tcPr>
            <w:tcW w:w="158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3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15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79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17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85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41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349" w:type="dxa"/>
            <w:vMerge w:val="continue"/>
            <w:tcBorders>
              <w:top w:val="single" w:color="000000" w:sz="4" w:space="0"/>
              <w:left w:val="nil"/>
              <w:bottom w:val="single" w:color="000000"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51"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3964"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color w:val="000000"/>
                <w:sz w:val="18"/>
                <w:szCs w:val="18"/>
                <w:u w:val="none"/>
              </w:rPr>
            </w:pPr>
          </w:p>
        </w:tc>
        <w:tc>
          <w:tcPr>
            <w:tcW w:w="158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73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15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79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17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85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41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349" w:type="dxa"/>
            <w:vMerge w:val="continue"/>
            <w:tcBorders>
              <w:top w:val="single" w:color="000000" w:sz="4" w:space="0"/>
              <w:left w:val="nil"/>
              <w:bottom w:val="single" w:color="000000"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478"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类</w:t>
            </w:r>
          </w:p>
        </w:tc>
        <w:tc>
          <w:tcPr>
            <w:tcW w:w="401"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款</w:t>
            </w:r>
          </w:p>
        </w:tc>
        <w:tc>
          <w:tcPr>
            <w:tcW w:w="472"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w:t>
            </w:r>
          </w:p>
        </w:tc>
        <w:tc>
          <w:tcPr>
            <w:tcW w:w="39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栏次</w:t>
            </w:r>
          </w:p>
        </w:tc>
        <w:tc>
          <w:tcPr>
            <w:tcW w:w="158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17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11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w:t>
            </w:r>
          </w:p>
        </w:tc>
        <w:tc>
          <w:tcPr>
            <w:tcW w:w="79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w:t>
            </w:r>
          </w:p>
        </w:tc>
        <w:tc>
          <w:tcPr>
            <w:tcW w:w="11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w:t>
            </w:r>
          </w:p>
        </w:tc>
        <w:tc>
          <w:tcPr>
            <w:tcW w:w="8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w:t>
            </w:r>
          </w:p>
        </w:tc>
        <w:tc>
          <w:tcPr>
            <w:tcW w:w="14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w:t>
            </w:r>
          </w:p>
        </w:tc>
        <w:tc>
          <w:tcPr>
            <w:tcW w:w="1349"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478"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color w:val="000000"/>
                <w:sz w:val="18"/>
                <w:szCs w:val="18"/>
                <w:u w:val="none"/>
              </w:rPr>
            </w:pPr>
          </w:p>
        </w:tc>
        <w:tc>
          <w:tcPr>
            <w:tcW w:w="401"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color w:val="000000"/>
                <w:sz w:val="18"/>
                <w:szCs w:val="18"/>
                <w:u w:val="none"/>
              </w:rPr>
            </w:pPr>
          </w:p>
        </w:tc>
        <w:tc>
          <w:tcPr>
            <w:tcW w:w="472"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color w:val="000000"/>
                <w:sz w:val="18"/>
                <w:szCs w:val="18"/>
                <w:u w:val="none"/>
              </w:rPr>
            </w:pPr>
          </w:p>
        </w:tc>
        <w:tc>
          <w:tcPr>
            <w:tcW w:w="39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合计</w:t>
            </w:r>
          </w:p>
        </w:tc>
        <w:tc>
          <w:tcPr>
            <w:tcW w:w="15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1,186,273.68</w:t>
            </w:r>
          </w:p>
        </w:tc>
        <w:tc>
          <w:tcPr>
            <w:tcW w:w="1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1,161,283.68</w:t>
            </w:r>
          </w:p>
        </w:tc>
        <w:tc>
          <w:tcPr>
            <w:tcW w:w="1158"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79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179"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85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41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349"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24,990.00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135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207</w:t>
            </w:r>
          </w:p>
        </w:tc>
        <w:tc>
          <w:tcPr>
            <w:tcW w:w="39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文化旅游体育与传媒支出</w:t>
            </w:r>
          </w:p>
        </w:tc>
        <w:tc>
          <w:tcPr>
            <w:tcW w:w="15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982,834.12</w:t>
            </w:r>
          </w:p>
        </w:tc>
        <w:tc>
          <w:tcPr>
            <w:tcW w:w="1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957,844.12</w:t>
            </w:r>
          </w:p>
        </w:tc>
        <w:tc>
          <w:tcPr>
            <w:tcW w:w="1158"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79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179"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85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41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349"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135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20701</w:t>
            </w:r>
          </w:p>
        </w:tc>
        <w:tc>
          <w:tcPr>
            <w:tcW w:w="39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文化和旅游</w:t>
            </w:r>
          </w:p>
        </w:tc>
        <w:tc>
          <w:tcPr>
            <w:tcW w:w="15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982,834.12</w:t>
            </w:r>
          </w:p>
        </w:tc>
        <w:tc>
          <w:tcPr>
            <w:tcW w:w="1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957,844.12</w:t>
            </w:r>
          </w:p>
        </w:tc>
        <w:tc>
          <w:tcPr>
            <w:tcW w:w="1158"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79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179"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85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41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349"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135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2070101</w:t>
            </w:r>
          </w:p>
        </w:tc>
        <w:tc>
          <w:tcPr>
            <w:tcW w:w="39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行政运行</w:t>
            </w:r>
          </w:p>
        </w:tc>
        <w:tc>
          <w:tcPr>
            <w:tcW w:w="15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573,896.51</w:t>
            </w:r>
          </w:p>
        </w:tc>
        <w:tc>
          <w:tcPr>
            <w:tcW w:w="1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573,896.51</w:t>
            </w:r>
          </w:p>
        </w:tc>
        <w:tc>
          <w:tcPr>
            <w:tcW w:w="1158"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79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179"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85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41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349"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135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2070102</w:t>
            </w:r>
          </w:p>
        </w:tc>
        <w:tc>
          <w:tcPr>
            <w:tcW w:w="39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一般行政管理事务</w:t>
            </w:r>
          </w:p>
        </w:tc>
        <w:tc>
          <w:tcPr>
            <w:tcW w:w="15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30,000.00</w:t>
            </w:r>
          </w:p>
        </w:tc>
        <w:tc>
          <w:tcPr>
            <w:tcW w:w="1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30,000.00</w:t>
            </w:r>
          </w:p>
        </w:tc>
        <w:tc>
          <w:tcPr>
            <w:tcW w:w="1158"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79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179"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85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41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349"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135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2070199</w:t>
            </w:r>
          </w:p>
        </w:tc>
        <w:tc>
          <w:tcPr>
            <w:tcW w:w="39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其他文化和旅游支出</w:t>
            </w:r>
          </w:p>
        </w:tc>
        <w:tc>
          <w:tcPr>
            <w:tcW w:w="15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378,937.61</w:t>
            </w:r>
          </w:p>
        </w:tc>
        <w:tc>
          <w:tcPr>
            <w:tcW w:w="1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353,947.61</w:t>
            </w:r>
          </w:p>
        </w:tc>
        <w:tc>
          <w:tcPr>
            <w:tcW w:w="1158"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79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179"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85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41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349"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135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208</w:t>
            </w:r>
          </w:p>
        </w:tc>
        <w:tc>
          <w:tcPr>
            <w:tcW w:w="39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社会保障和就业支出</w:t>
            </w:r>
          </w:p>
        </w:tc>
        <w:tc>
          <w:tcPr>
            <w:tcW w:w="15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73,661.76</w:t>
            </w:r>
          </w:p>
        </w:tc>
        <w:tc>
          <w:tcPr>
            <w:tcW w:w="1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73,661.76</w:t>
            </w:r>
          </w:p>
        </w:tc>
        <w:tc>
          <w:tcPr>
            <w:tcW w:w="1158"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79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179"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85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41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349"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135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20805</w:t>
            </w:r>
          </w:p>
        </w:tc>
        <w:tc>
          <w:tcPr>
            <w:tcW w:w="39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行政事业单位养老支出</w:t>
            </w:r>
          </w:p>
        </w:tc>
        <w:tc>
          <w:tcPr>
            <w:tcW w:w="15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73,661.76</w:t>
            </w:r>
          </w:p>
        </w:tc>
        <w:tc>
          <w:tcPr>
            <w:tcW w:w="1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73,661.76</w:t>
            </w:r>
          </w:p>
        </w:tc>
        <w:tc>
          <w:tcPr>
            <w:tcW w:w="1158"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79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179"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85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41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349"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135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2080505</w:t>
            </w:r>
          </w:p>
        </w:tc>
        <w:tc>
          <w:tcPr>
            <w:tcW w:w="39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机关事业单位基本养老保险缴费支出</w:t>
            </w:r>
          </w:p>
        </w:tc>
        <w:tc>
          <w:tcPr>
            <w:tcW w:w="15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49,108.50</w:t>
            </w:r>
          </w:p>
        </w:tc>
        <w:tc>
          <w:tcPr>
            <w:tcW w:w="1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49,108.50</w:t>
            </w:r>
          </w:p>
        </w:tc>
        <w:tc>
          <w:tcPr>
            <w:tcW w:w="1158"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79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179"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85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41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349"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135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2080506</w:t>
            </w:r>
          </w:p>
        </w:tc>
        <w:tc>
          <w:tcPr>
            <w:tcW w:w="39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机关事业单位职业年金缴费支出</w:t>
            </w:r>
          </w:p>
        </w:tc>
        <w:tc>
          <w:tcPr>
            <w:tcW w:w="15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24,553.26</w:t>
            </w:r>
          </w:p>
        </w:tc>
        <w:tc>
          <w:tcPr>
            <w:tcW w:w="1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24,553.26</w:t>
            </w:r>
          </w:p>
        </w:tc>
        <w:tc>
          <w:tcPr>
            <w:tcW w:w="1158"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79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179"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85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41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349"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135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210</w:t>
            </w:r>
          </w:p>
        </w:tc>
        <w:tc>
          <w:tcPr>
            <w:tcW w:w="39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卫生健康支出</w:t>
            </w:r>
          </w:p>
        </w:tc>
        <w:tc>
          <w:tcPr>
            <w:tcW w:w="15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42,355.80</w:t>
            </w:r>
          </w:p>
        </w:tc>
        <w:tc>
          <w:tcPr>
            <w:tcW w:w="1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42,355.80</w:t>
            </w:r>
          </w:p>
        </w:tc>
        <w:tc>
          <w:tcPr>
            <w:tcW w:w="1158"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79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179"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85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41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349"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135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21011</w:t>
            </w:r>
          </w:p>
        </w:tc>
        <w:tc>
          <w:tcPr>
            <w:tcW w:w="39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行政事业单位医疗</w:t>
            </w:r>
          </w:p>
        </w:tc>
        <w:tc>
          <w:tcPr>
            <w:tcW w:w="15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42,355.80</w:t>
            </w:r>
          </w:p>
        </w:tc>
        <w:tc>
          <w:tcPr>
            <w:tcW w:w="1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42,355.80</w:t>
            </w:r>
          </w:p>
        </w:tc>
        <w:tc>
          <w:tcPr>
            <w:tcW w:w="1158"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79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179"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85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41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349"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135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2101101</w:t>
            </w:r>
          </w:p>
        </w:tc>
        <w:tc>
          <w:tcPr>
            <w:tcW w:w="39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行政单位医疗</w:t>
            </w:r>
          </w:p>
        </w:tc>
        <w:tc>
          <w:tcPr>
            <w:tcW w:w="15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27,009.45</w:t>
            </w:r>
          </w:p>
        </w:tc>
        <w:tc>
          <w:tcPr>
            <w:tcW w:w="1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27,009.45</w:t>
            </w:r>
          </w:p>
        </w:tc>
        <w:tc>
          <w:tcPr>
            <w:tcW w:w="1158"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79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179"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85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41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349"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135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2101103</w:t>
            </w:r>
          </w:p>
        </w:tc>
        <w:tc>
          <w:tcPr>
            <w:tcW w:w="39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公务员医疗补助</w:t>
            </w:r>
          </w:p>
        </w:tc>
        <w:tc>
          <w:tcPr>
            <w:tcW w:w="15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15,346.35</w:t>
            </w:r>
          </w:p>
        </w:tc>
        <w:tc>
          <w:tcPr>
            <w:tcW w:w="1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15,346.35</w:t>
            </w:r>
          </w:p>
        </w:tc>
        <w:tc>
          <w:tcPr>
            <w:tcW w:w="1158"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79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179"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85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41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349"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135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221</w:t>
            </w:r>
          </w:p>
        </w:tc>
        <w:tc>
          <w:tcPr>
            <w:tcW w:w="39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住房保障支出</w:t>
            </w:r>
          </w:p>
        </w:tc>
        <w:tc>
          <w:tcPr>
            <w:tcW w:w="15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87,422.00</w:t>
            </w:r>
          </w:p>
        </w:tc>
        <w:tc>
          <w:tcPr>
            <w:tcW w:w="1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87,422.00</w:t>
            </w:r>
          </w:p>
        </w:tc>
        <w:tc>
          <w:tcPr>
            <w:tcW w:w="1158"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79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179"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85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41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349"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135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22102</w:t>
            </w:r>
          </w:p>
        </w:tc>
        <w:tc>
          <w:tcPr>
            <w:tcW w:w="39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住房改革支出</w:t>
            </w:r>
          </w:p>
        </w:tc>
        <w:tc>
          <w:tcPr>
            <w:tcW w:w="15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87,422.00</w:t>
            </w:r>
          </w:p>
        </w:tc>
        <w:tc>
          <w:tcPr>
            <w:tcW w:w="1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87,422.00</w:t>
            </w:r>
          </w:p>
        </w:tc>
        <w:tc>
          <w:tcPr>
            <w:tcW w:w="1158"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79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179"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85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41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349"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135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2210201</w:t>
            </w:r>
          </w:p>
        </w:tc>
        <w:tc>
          <w:tcPr>
            <w:tcW w:w="39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住房公积金</w:t>
            </w:r>
          </w:p>
        </w:tc>
        <w:tc>
          <w:tcPr>
            <w:tcW w:w="15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39,744.00</w:t>
            </w:r>
          </w:p>
        </w:tc>
        <w:tc>
          <w:tcPr>
            <w:tcW w:w="17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39,744.00</w:t>
            </w:r>
          </w:p>
        </w:tc>
        <w:tc>
          <w:tcPr>
            <w:tcW w:w="1158"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79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179"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857"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41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349"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351" w:type="dxa"/>
            <w:gridSpan w:val="3"/>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2210203</w:t>
            </w:r>
          </w:p>
        </w:tc>
        <w:tc>
          <w:tcPr>
            <w:tcW w:w="3964"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购房补贴</w:t>
            </w:r>
          </w:p>
        </w:tc>
        <w:tc>
          <w:tcPr>
            <w:tcW w:w="1586"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47,678.00</w:t>
            </w:r>
          </w:p>
        </w:tc>
        <w:tc>
          <w:tcPr>
            <w:tcW w:w="1735"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47,678.00</w:t>
            </w:r>
          </w:p>
        </w:tc>
        <w:tc>
          <w:tcPr>
            <w:tcW w:w="1158" w:type="dxa"/>
            <w:tcBorders>
              <w:top w:val="nil"/>
              <w:left w:val="nil"/>
              <w:bottom w:val="single" w:color="auto"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792" w:type="dxa"/>
            <w:tcBorders>
              <w:top w:val="nil"/>
              <w:left w:val="nil"/>
              <w:bottom w:val="single" w:color="auto"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179" w:type="dxa"/>
            <w:tcBorders>
              <w:top w:val="nil"/>
              <w:left w:val="nil"/>
              <w:bottom w:val="single" w:color="auto"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857" w:type="dxa"/>
            <w:tcBorders>
              <w:top w:val="nil"/>
              <w:left w:val="nil"/>
              <w:bottom w:val="single" w:color="auto"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414" w:type="dxa"/>
            <w:tcBorders>
              <w:top w:val="nil"/>
              <w:left w:val="nil"/>
              <w:bottom w:val="single" w:color="auto"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349" w:type="dxa"/>
            <w:tcBorders>
              <w:top w:val="nil"/>
              <w:left w:val="nil"/>
              <w:bottom w:val="single" w:color="auto"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5385" w:type="dxa"/>
            <w:gridSpan w:val="12"/>
            <w:tcBorders>
              <w:top w:val="single" w:color="auto" w:sz="4" w:space="0"/>
              <w:left w:val="single" w:color="000000" w:sz="4" w:space="0"/>
              <w:bottom w:val="single" w:color="000000" w:sz="8" w:space="0"/>
              <w:right w:val="single" w:color="000000" w:sz="8" w:space="0"/>
            </w:tcBorders>
            <w:shd w:val="clear" w:color="auto" w:fill="auto"/>
            <w:noWrap/>
            <w:vAlign w:val="center"/>
          </w:tcPr>
          <w:p>
            <w:pPr>
              <w:spacing w:line="58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注：本表反映部门本年度取得的各项收入情况，数据取自财决03表</w:t>
            </w:r>
          </w:p>
          <w:p>
            <w:pPr>
              <w:jc w:val="right"/>
              <w:rPr>
                <w:rFonts w:hint="eastAsia" w:asciiTheme="minorEastAsia" w:hAnsiTheme="minorEastAsia" w:eastAsiaTheme="minorEastAsia" w:cstheme="minorEastAsia"/>
                <w:i w:val="0"/>
                <w:color w:val="000000"/>
                <w:sz w:val="18"/>
                <w:szCs w:val="18"/>
                <w:u w:val="none"/>
              </w:rPr>
            </w:pPr>
          </w:p>
        </w:tc>
      </w:tr>
    </w:tbl>
    <w:p>
      <w:pPr>
        <w:spacing w:line="580" w:lineRule="exact"/>
        <w:rPr>
          <w:rFonts w:hint="eastAsia"/>
        </w:rPr>
      </w:pPr>
    </w:p>
    <w:tbl>
      <w:tblPr>
        <w:tblStyle w:val="7"/>
        <w:tblW w:w="154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8"/>
        <w:gridCol w:w="350"/>
        <w:gridCol w:w="386"/>
        <w:gridCol w:w="3921"/>
        <w:gridCol w:w="1912"/>
        <w:gridCol w:w="1651"/>
        <w:gridCol w:w="1553"/>
        <w:gridCol w:w="1552"/>
        <w:gridCol w:w="1336"/>
        <w:gridCol w:w="2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419" w:type="dxa"/>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bCs/>
                <w:i w:val="0"/>
                <w:color w:val="000000"/>
                <w:kern w:val="0"/>
                <w:sz w:val="28"/>
                <w:szCs w:val="28"/>
                <w:u w:val="none"/>
                <w:lang w:val="en-US" w:eastAsia="zh-CN" w:bidi="ar"/>
              </w:rPr>
            </w:pPr>
          </w:p>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b/>
                <w:bCs/>
                <w:i w:val="0"/>
                <w:color w:val="000000"/>
                <w:kern w:val="0"/>
                <w:sz w:val="28"/>
                <w:szCs w:val="28"/>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15" w:type="dxa"/>
            <w:gridSpan w:val="4"/>
            <w:vMerge w:val="restart"/>
            <w:tcBorders>
              <w:top w:val="nil"/>
              <w:left w:val="nil"/>
              <w:right w:val="nil"/>
            </w:tcBorders>
            <w:shd w:val="clear" w:color="auto" w:fill="auto"/>
            <w:noWrap/>
            <w:vAlign w:val="bottom"/>
          </w:tcPr>
          <w:p>
            <w:pP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公开部门：宁夏盐池县文学艺术界联合会</w:t>
            </w:r>
          </w:p>
        </w:tc>
        <w:tc>
          <w:tcPr>
            <w:tcW w:w="1912"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i w:val="0"/>
                <w:color w:val="000000"/>
                <w:sz w:val="18"/>
                <w:szCs w:val="18"/>
                <w:u w:val="none"/>
              </w:rPr>
            </w:pPr>
          </w:p>
        </w:tc>
        <w:tc>
          <w:tcPr>
            <w:tcW w:w="1651"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i w:val="0"/>
                <w:color w:val="000000"/>
                <w:sz w:val="18"/>
                <w:szCs w:val="18"/>
                <w:u w:val="none"/>
              </w:rPr>
            </w:pPr>
          </w:p>
        </w:tc>
        <w:tc>
          <w:tcPr>
            <w:tcW w:w="1553"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i w:val="0"/>
                <w:color w:val="000000"/>
                <w:sz w:val="18"/>
                <w:szCs w:val="18"/>
                <w:u w:val="none"/>
              </w:rPr>
            </w:pPr>
          </w:p>
        </w:tc>
        <w:tc>
          <w:tcPr>
            <w:tcW w:w="1552"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i w:val="0"/>
                <w:color w:val="000000"/>
                <w:sz w:val="18"/>
                <w:szCs w:val="18"/>
                <w:u w:val="none"/>
              </w:rPr>
            </w:pPr>
          </w:p>
        </w:tc>
        <w:tc>
          <w:tcPr>
            <w:tcW w:w="1336"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i w:val="0"/>
                <w:color w:val="000000"/>
                <w:sz w:val="18"/>
                <w:szCs w:val="18"/>
                <w:u w:val="none"/>
              </w:rPr>
            </w:pPr>
          </w:p>
        </w:tc>
        <w:tc>
          <w:tcPr>
            <w:tcW w:w="2400"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kern w:val="0"/>
                <w:sz w:val="18"/>
                <w:szCs w:val="18"/>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15" w:type="dxa"/>
            <w:gridSpan w:val="4"/>
            <w:vMerge w:val="continue"/>
            <w:tcBorders>
              <w:left w:val="nil"/>
              <w:bottom w:val="nil"/>
              <w:right w:val="nil"/>
            </w:tcBorders>
            <w:shd w:val="clear" w:color="auto" w:fill="auto"/>
            <w:noWrap/>
            <w:vAlign w:val="bottom"/>
          </w:tcPr>
          <w:p>
            <w:pPr>
              <w:rPr>
                <w:rFonts w:hint="eastAsia" w:asciiTheme="minorEastAsia" w:hAnsiTheme="minorEastAsia" w:eastAsiaTheme="minorEastAsia" w:cstheme="minorEastAsia"/>
                <w:i w:val="0"/>
                <w:color w:val="000000"/>
                <w:sz w:val="18"/>
                <w:szCs w:val="18"/>
                <w:u w:val="none"/>
              </w:rPr>
            </w:pPr>
          </w:p>
        </w:tc>
        <w:tc>
          <w:tcPr>
            <w:tcW w:w="1912"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i w:val="0"/>
                <w:color w:val="000000"/>
                <w:sz w:val="18"/>
                <w:szCs w:val="18"/>
                <w:u w:val="none"/>
              </w:rPr>
            </w:pPr>
          </w:p>
        </w:tc>
        <w:tc>
          <w:tcPr>
            <w:tcW w:w="1651" w:type="dxa"/>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18"/>
                <w:szCs w:val="18"/>
                <w:u w:val="none"/>
              </w:rPr>
            </w:pPr>
          </w:p>
        </w:tc>
        <w:tc>
          <w:tcPr>
            <w:tcW w:w="1553"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i w:val="0"/>
                <w:color w:val="000000"/>
                <w:sz w:val="18"/>
                <w:szCs w:val="18"/>
                <w:u w:val="none"/>
              </w:rPr>
            </w:pPr>
          </w:p>
        </w:tc>
        <w:tc>
          <w:tcPr>
            <w:tcW w:w="1552"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i w:val="0"/>
                <w:color w:val="000000"/>
                <w:sz w:val="18"/>
                <w:szCs w:val="18"/>
                <w:u w:val="none"/>
              </w:rPr>
            </w:pPr>
          </w:p>
        </w:tc>
        <w:tc>
          <w:tcPr>
            <w:tcW w:w="1336"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i w:val="0"/>
                <w:color w:val="000000"/>
                <w:sz w:val="18"/>
                <w:szCs w:val="18"/>
                <w:u w:val="none"/>
              </w:rPr>
            </w:pPr>
          </w:p>
        </w:tc>
        <w:tc>
          <w:tcPr>
            <w:tcW w:w="2400"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w:t>
            </w:r>
          </w:p>
        </w:tc>
        <w:tc>
          <w:tcPr>
            <w:tcW w:w="191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本年支出合计</w:t>
            </w:r>
          </w:p>
        </w:tc>
        <w:tc>
          <w:tcPr>
            <w:tcW w:w="165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基本支出</w:t>
            </w:r>
          </w:p>
        </w:tc>
        <w:tc>
          <w:tcPr>
            <w:tcW w:w="155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项目支出</w:t>
            </w:r>
          </w:p>
        </w:tc>
        <w:tc>
          <w:tcPr>
            <w:tcW w:w="155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上缴上级支出</w:t>
            </w:r>
          </w:p>
        </w:tc>
        <w:tc>
          <w:tcPr>
            <w:tcW w:w="133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经营支出</w:t>
            </w:r>
          </w:p>
        </w:tc>
        <w:tc>
          <w:tcPr>
            <w:tcW w:w="2400" w:type="dxa"/>
            <w:vMerge w:val="restart"/>
            <w:tcBorders>
              <w:top w:val="single" w:color="000000" w:sz="4" w:space="0"/>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4"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功能分类科目编码</w:t>
            </w:r>
          </w:p>
        </w:tc>
        <w:tc>
          <w:tcPr>
            <w:tcW w:w="3921"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科目名称</w:t>
            </w:r>
          </w:p>
        </w:tc>
        <w:tc>
          <w:tcPr>
            <w:tcW w:w="191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65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55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55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3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2400" w:type="dxa"/>
            <w:vMerge w:val="continue"/>
            <w:tcBorders>
              <w:top w:val="single" w:color="000000" w:sz="4" w:space="0"/>
              <w:left w:val="nil"/>
              <w:bottom w:val="single" w:color="000000"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4"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3921"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color w:val="000000"/>
                <w:sz w:val="18"/>
                <w:szCs w:val="18"/>
                <w:u w:val="none"/>
              </w:rPr>
            </w:pPr>
          </w:p>
        </w:tc>
        <w:tc>
          <w:tcPr>
            <w:tcW w:w="191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65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55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55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3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2400" w:type="dxa"/>
            <w:vMerge w:val="continue"/>
            <w:tcBorders>
              <w:top w:val="single" w:color="000000" w:sz="4" w:space="0"/>
              <w:left w:val="nil"/>
              <w:bottom w:val="single" w:color="000000"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4"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3921"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color w:val="000000"/>
                <w:sz w:val="18"/>
                <w:szCs w:val="18"/>
                <w:u w:val="none"/>
              </w:rPr>
            </w:pPr>
          </w:p>
        </w:tc>
        <w:tc>
          <w:tcPr>
            <w:tcW w:w="191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65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55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55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33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2400" w:type="dxa"/>
            <w:vMerge w:val="continue"/>
            <w:tcBorders>
              <w:top w:val="single" w:color="000000" w:sz="4" w:space="0"/>
              <w:left w:val="nil"/>
              <w:bottom w:val="single" w:color="000000" w:sz="4" w:space="0"/>
              <w:right w:val="single" w:color="000000" w:sz="8"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8"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款</w:t>
            </w:r>
          </w:p>
        </w:tc>
        <w:tc>
          <w:tcPr>
            <w:tcW w:w="386"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w:t>
            </w:r>
          </w:p>
        </w:tc>
        <w:tc>
          <w:tcPr>
            <w:tcW w:w="39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栏次</w:t>
            </w:r>
          </w:p>
        </w:tc>
        <w:tc>
          <w:tcPr>
            <w:tcW w:w="19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165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15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w:t>
            </w:r>
          </w:p>
        </w:tc>
        <w:tc>
          <w:tcPr>
            <w:tcW w:w="155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w:t>
            </w:r>
          </w:p>
        </w:tc>
        <w:tc>
          <w:tcPr>
            <w:tcW w:w="13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w:t>
            </w:r>
          </w:p>
        </w:tc>
        <w:tc>
          <w:tcPr>
            <w:tcW w:w="2400"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8"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color w:val="000000"/>
                <w:sz w:val="18"/>
                <w:szCs w:val="18"/>
                <w:u w:val="none"/>
              </w:rPr>
            </w:pPr>
          </w:p>
        </w:tc>
        <w:tc>
          <w:tcPr>
            <w:tcW w:w="350"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color w:val="000000"/>
                <w:sz w:val="18"/>
                <w:szCs w:val="18"/>
                <w:u w:val="none"/>
              </w:rPr>
            </w:pPr>
          </w:p>
        </w:tc>
        <w:tc>
          <w:tcPr>
            <w:tcW w:w="386"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color w:val="000000"/>
                <w:sz w:val="18"/>
                <w:szCs w:val="18"/>
                <w:u w:val="none"/>
              </w:rPr>
            </w:pPr>
          </w:p>
        </w:tc>
        <w:tc>
          <w:tcPr>
            <w:tcW w:w="39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合计</w:t>
            </w:r>
          </w:p>
        </w:tc>
        <w:tc>
          <w:tcPr>
            <w:tcW w:w="1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1,345,408.19</w:t>
            </w:r>
          </w:p>
        </w:tc>
        <w:tc>
          <w:tcPr>
            <w:tcW w:w="16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860,493.45</w:t>
            </w:r>
          </w:p>
        </w:tc>
        <w:tc>
          <w:tcPr>
            <w:tcW w:w="15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484,914.74</w:t>
            </w:r>
          </w:p>
        </w:tc>
        <w:tc>
          <w:tcPr>
            <w:tcW w:w="155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400"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207</w:t>
            </w:r>
          </w:p>
        </w:tc>
        <w:tc>
          <w:tcPr>
            <w:tcW w:w="39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文化旅游体育与传媒支出</w:t>
            </w:r>
          </w:p>
        </w:tc>
        <w:tc>
          <w:tcPr>
            <w:tcW w:w="1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1,058,811.25</w:t>
            </w:r>
          </w:p>
        </w:tc>
        <w:tc>
          <w:tcPr>
            <w:tcW w:w="16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573,896.51</w:t>
            </w:r>
          </w:p>
        </w:tc>
        <w:tc>
          <w:tcPr>
            <w:tcW w:w="15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484,914.74</w:t>
            </w:r>
          </w:p>
        </w:tc>
        <w:tc>
          <w:tcPr>
            <w:tcW w:w="155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400"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20701</w:t>
            </w:r>
          </w:p>
        </w:tc>
        <w:tc>
          <w:tcPr>
            <w:tcW w:w="39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文化和旅游</w:t>
            </w:r>
          </w:p>
        </w:tc>
        <w:tc>
          <w:tcPr>
            <w:tcW w:w="1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1,058,811.25</w:t>
            </w:r>
          </w:p>
        </w:tc>
        <w:tc>
          <w:tcPr>
            <w:tcW w:w="16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573,896.51</w:t>
            </w:r>
          </w:p>
        </w:tc>
        <w:tc>
          <w:tcPr>
            <w:tcW w:w="15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484,914.74</w:t>
            </w:r>
          </w:p>
        </w:tc>
        <w:tc>
          <w:tcPr>
            <w:tcW w:w="155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400"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2070101</w:t>
            </w:r>
          </w:p>
        </w:tc>
        <w:tc>
          <w:tcPr>
            <w:tcW w:w="39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行政运行</w:t>
            </w:r>
          </w:p>
        </w:tc>
        <w:tc>
          <w:tcPr>
            <w:tcW w:w="1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573,896.51</w:t>
            </w:r>
          </w:p>
        </w:tc>
        <w:tc>
          <w:tcPr>
            <w:tcW w:w="16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573,896.51</w:t>
            </w:r>
          </w:p>
        </w:tc>
        <w:tc>
          <w:tcPr>
            <w:tcW w:w="155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55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400"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2070102</w:t>
            </w:r>
          </w:p>
        </w:tc>
        <w:tc>
          <w:tcPr>
            <w:tcW w:w="39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一般行政管理事务</w:t>
            </w:r>
          </w:p>
        </w:tc>
        <w:tc>
          <w:tcPr>
            <w:tcW w:w="1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30,000.00</w:t>
            </w:r>
          </w:p>
        </w:tc>
        <w:tc>
          <w:tcPr>
            <w:tcW w:w="1651"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5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30,000.00</w:t>
            </w:r>
          </w:p>
        </w:tc>
        <w:tc>
          <w:tcPr>
            <w:tcW w:w="155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400"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2070199</w:t>
            </w:r>
          </w:p>
        </w:tc>
        <w:tc>
          <w:tcPr>
            <w:tcW w:w="39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其他文化和旅游支出</w:t>
            </w:r>
          </w:p>
        </w:tc>
        <w:tc>
          <w:tcPr>
            <w:tcW w:w="1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454,914.74</w:t>
            </w:r>
          </w:p>
        </w:tc>
        <w:tc>
          <w:tcPr>
            <w:tcW w:w="1651"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5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454,914.74</w:t>
            </w:r>
          </w:p>
        </w:tc>
        <w:tc>
          <w:tcPr>
            <w:tcW w:w="155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400"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208</w:t>
            </w:r>
          </w:p>
        </w:tc>
        <w:tc>
          <w:tcPr>
            <w:tcW w:w="39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社会保障和就业支出</w:t>
            </w:r>
          </w:p>
        </w:tc>
        <w:tc>
          <w:tcPr>
            <w:tcW w:w="1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156,819.14</w:t>
            </w:r>
          </w:p>
        </w:tc>
        <w:tc>
          <w:tcPr>
            <w:tcW w:w="16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156,819.14</w:t>
            </w:r>
          </w:p>
        </w:tc>
        <w:tc>
          <w:tcPr>
            <w:tcW w:w="155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55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400"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20805</w:t>
            </w:r>
          </w:p>
        </w:tc>
        <w:tc>
          <w:tcPr>
            <w:tcW w:w="39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行政事业单位养老支出</w:t>
            </w:r>
          </w:p>
        </w:tc>
        <w:tc>
          <w:tcPr>
            <w:tcW w:w="1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156,819.14</w:t>
            </w:r>
          </w:p>
        </w:tc>
        <w:tc>
          <w:tcPr>
            <w:tcW w:w="16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156,819.14</w:t>
            </w:r>
          </w:p>
        </w:tc>
        <w:tc>
          <w:tcPr>
            <w:tcW w:w="155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55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400"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2080505</w:t>
            </w:r>
          </w:p>
        </w:tc>
        <w:tc>
          <w:tcPr>
            <w:tcW w:w="39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机关事业单位基本养老保险缴费支出</w:t>
            </w:r>
          </w:p>
        </w:tc>
        <w:tc>
          <w:tcPr>
            <w:tcW w:w="1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49,108.50</w:t>
            </w:r>
          </w:p>
        </w:tc>
        <w:tc>
          <w:tcPr>
            <w:tcW w:w="16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49,108.50</w:t>
            </w:r>
          </w:p>
        </w:tc>
        <w:tc>
          <w:tcPr>
            <w:tcW w:w="155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55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400"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2080506</w:t>
            </w:r>
          </w:p>
        </w:tc>
        <w:tc>
          <w:tcPr>
            <w:tcW w:w="39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机关事业单位职业年金缴费支出</w:t>
            </w:r>
          </w:p>
        </w:tc>
        <w:tc>
          <w:tcPr>
            <w:tcW w:w="1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107,710.64</w:t>
            </w:r>
          </w:p>
        </w:tc>
        <w:tc>
          <w:tcPr>
            <w:tcW w:w="16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107,710.64</w:t>
            </w:r>
          </w:p>
        </w:tc>
        <w:tc>
          <w:tcPr>
            <w:tcW w:w="155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55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400"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210</w:t>
            </w:r>
          </w:p>
        </w:tc>
        <w:tc>
          <w:tcPr>
            <w:tcW w:w="39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卫生健康支出</w:t>
            </w:r>
          </w:p>
        </w:tc>
        <w:tc>
          <w:tcPr>
            <w:tcW w:w="1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42,355.80</w:t>
            </w:r>
          </w:p>
        </w:tc>
        <w:tc>
          <w:tcPr>
            <w:tcW w:w="16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42,355.80</w:t>
            </w:r>
          </w:p>
        </w:tc>
        <w:tc>
          <w:tcPr>
            <w:tcW w:w="155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55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400"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21011</w:t>
            </w:r>
          </w:p>
        </w:tc>
        <w:tc>
          <w:tcPr>
            <w:tcW w:w="39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行政事业单位医疗</w:t>
            </w:r>
          </w:p>
        </w:tc>
        <w:tc>
          <w:tcPr>
            <w:tcW w:w="1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42,355.80</w:t>
            </w:r>
          </w:p>
        </w:tc>
        <w:tc>
          <w:tcPr>
            <w:tcW w:w="16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42,355.80</w:t>
            </w:r>
          </w:p>
        </w:tc>
        <w:tc>
          <w:tcPr>
            <w:tcW w:w="155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55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400"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2101101</w:t>
            </w:r>
          </w:p>
        </w:tc>
        <w:tc>
          <w:tcPr>
            <w:tcW w:w="39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行政单位医疗</w:t>
            </w:r>
          </w:p>
        </w:tc>
        <w:tc>
          <w:tcPr>
            <w:tcW w:w="1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27,009.45</w:t>
            </w:r>
          </w:p>
        </w:tc>
        <w:tc>
          <w:tcPr>
            <w:tcW w:w="16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27,009.45</w:t>
            </w:r>
          </w:p>
        </w:tc>
        <w:tc>
          <w:tcPr>
            <w:tcW w:w="155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55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400"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2101103</w:t>
            </w:r>
          </w:p>
        </w:tc>
        <w:tc>
          <w:tcPr>
            <w:tcW w:w="39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公务员医疗补助</w:t>
            </w:r>
          </w:p>
        </w:tc>
        <w:tc>
          <w:tcPr>
            <w:tcW w:w="1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15,346.35</w:t>
            </w:r>
          </w:p>
        </w:tc>
        <w:tc>
          <w:tcPr>
            <w:tcW w:w="16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15,346.35</w:t>
            </w:r>
          </w:p>
        </w:tc>
        <w:tc>
          <w:tcPr>
            <w:tcW w:w="155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55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400"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221</w:t>
            </w:r>
          </w:p>
        </w:tc>
        <w:tc>
          <w:tcPr>
            <w:tcW w:w="39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住房保障支出</w:t>
            </w:r>
          </w:p>
        </w:tc>
        <w:tc>
          <w:tcPr>
            <w:tcW w:w="1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87,422.00</w:t>
            </w:r>
          </w:p>
        </w:tc>
        <w:tc>
          <w:tcPr>
            <w:tcW w:w="16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87,422.00</w:t>
            </w:r>
          </w:p>
        </w:tc>
        <w:tc>
          <w:tcPr>
            <w:tcW w:w="155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55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400"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22102</w:t>
            </w:r>
          </w:p>
        </w:tc>
        <w:tc>
          <w:tcPr>
            <w:tcW w:w="39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住房改革支出</w:t>
            </w:r>
          </w:p>
        </w:tc>
        <w:tc>
          <w:tcPr>
            <w:tcW w:w="1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87,422.00</w:t>
            </w:r>
          </w:p>
        </w:tc>
        <w:tc>
          <w:tcPr>
            <w:tcW w:w="16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87,422.00</w:t>
            </w:r>
          </w:p>
        </w:tc>
        <w:tc>
          <w:tcPr>
            <w:tcW w:w="155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55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400"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4"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2210201</w:t>
            </w:r>
          </w:p>
        </w:tc>
        <w:tc>
          <w:tcPr>
            <w:tcW w:w="392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住房公积金</w:t>
            </w:r>
          </w:p>
        </w:tc>
        <w:tc>
          <w:tcPr>
            <w:tcW w:w="19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39,744.00</w:t>
            </w:r>
          </w:p>
        </w:tc>
        <w:tc>
          <w:tcPr>
            <w:tcW w:w="165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39,744.00</w:t>
            </w:r>
          </w:p>
        </w:tc>
        <w:tc>
          <w:tcPr>
            <w:tcW w:w="1553"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55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400"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4" w:type="dxa"/>
            <w:gridSpan w:val="3"/>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2210203</w:t>
            </w:r>
          </w:p>
        </w:tc>
        <w:tc>
          <w:tcPr>
            <w:tcW w:w="3921"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购房补贴</w:t>
            </w:r>
          </w:p>
        </w:tc>
        <w:tc>
          <w:tcPr>
            <w:tcW w:w="1912"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47,678.00</w:t>
            </w:r>
          </w:p>
        </w:tc>
        <w:tc>
          <w:tcPr>
            <w:tcW w:w="1651"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47,678.00</w:t>
            </w:r>
          </w:p>
        </w:tc>
        <w:tc>
          <w:tcPr>
            <w:tcW w:w="1553" w:type="dxa"/>
            <w:tcBorders>
              <w:top w:val="nil"/>
              <w:left w:val="nil"/>
              <w:bottom w:val="single" w:color="auto"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552" w:type="dxa"/>
            <w:tcBorders>
              <w:top w:val="nil"/>
              <w:left w:val="nil"/>
              <w:bottom w:val="single" w:color="auto"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auto"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400" w:type="dxa"/>
            <w:tcBorders>
              <w:top w:val="nil"/>
              <w:left w:val="nil"/>
              <w:bottom w:val="single" w:color="auto"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419" w:type="dxa"/>
            <w:gridSpan w:val="10"/>
            <w:tcBorders>
              <w:top w:val="single" w:color="auto" w:sz="4" w:space="0"/>
              <w:left w:val="single" w:color="000000" w:sz="4" w:space="0"/>
              <w:bottom w:val="single" w:color="000000" w:sz="8" w:space="0"/>
              <w:right w:val="single" w:color="000000" w:sz="8" w:space="0"/>
            </w:tcBorders>
            <w:shd w:val="clear" w:color="auto" w:fill="auto"/>
            <w:noWrap/>
            <w:vAlign w:val="center"/>
          </w:tcPr>
          <w:p>
            <w:pPr>
              <w:jc w:val="lef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kern w:val="0"/>
                <w:sz w:val="18"/>
                <w:szCs w:val="18"/>
              </w:rPr>
              <w:t>注：本表反映部门本年度各项支出情况，数据取自财决04表</w:t>
            </w:r>
          </w:p>
        </w:tc>
      </w:tr>
    </w:tbl>
    <w:p>
      <w:pPr>
        <w:spacing w:line="580" w:lineRule="exact"/>
        <w:rPr>
          <w:rFonts w:hint="eastAsia"/>
        </w:rPr>
      </w:pPr>
    </w:p>
    <w:p>
      <w:pPr>
        <w:spacing w:line="580" w:lineRule="exact"/>
        <w:rPr>
          <w:rFonts w:hint="eastAsia"/>
        </w:rPr>
      </w:pPr>
    </w:p>
    <w:p>
      <w:pPr>
        <w:spacing w:line="580" w:lineRule="exact"/>
        <w:rPr>
          <w:rFonts w:hint="eastAsia"/>
        </w:rPr>
      </w:pPr>
    </w:p>
    <w:tbl>
      <w:tblPr>
        <w:tblStyle w:val="7"/>
        <w:tblW w:w="229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73"/>
        <w:gridCol w:w="431"/>
        <w:gridCol w:w="1331"/>
        <w:gridCol w:w="2963"/>
        <w:gridCol w:w="525"/>
        <w:gridCol w:w="1312"/>
        <w:gridCol w:w="2044"/>
        <w:gridCol w:w="2100"/>
        <w:gridCol w:w="2059"/>
        <w:gridCol w:w="1805"/>
        <w:gridCol w:w="2839"/>
        <w:gridCol w:w="2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483" w:type="dxa"/>
          <w:trHeight w:val="587" w:hRule="atLeast"/>
        </w:trPr>
        <w:tc>
          <w:tcPr>
            <w:tcW w:w="15438" w:type="dxa"/>
            <w:gridSpan w:val="9"/>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b/>
                <w:bCs/>
                <w:i w:val="0"/>
                <w:color w:val="000000"/>
                <w:kern w:val="0"/>
                <w:sz w:val="36"/>
                <w:szCs w:val="36"/>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483" w:type="dxa"/>
          <w:trHeight w:val="294" w:hRule="atLeast"/>
        </w:trPr>
        <w:tc>
          <w:tcPr>
            <w:tcW w:w="2673"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i w:val="0"/>
                <w:color w:val="000000"/>
                <w:sz w:val="18"/>
                <w:szCs w:val="18"/>
                <w:u w:val="none"/>
              </w:rPr>
            </w:pPr>
          </w:p>
        </w:tc>
        <w:tc>
          <w:tcPr>
            <w:tcW w:w="431"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i w:val="0"/>
                <w:color w:val="000000"/>
                <w:sz w:val="18"/>
                <w:szCs w:val="18"/>
                <w:u w:val="none"/>
              </w:rPr>
            </w:pPr>
          </w:p>
        </w:tc>
        <w:tc>
          <w:tcPr>
            <w:tcW w:w="1331"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i w:val="0"/>
                <w:color w:val="000000"/>
                <w:sz w:val="18"/>
                <w:szCs w:val="18"/>
                <w:u w:val="none"/>
              </w:rPr>
            </w:pPr>
          </w:p>
        </w:tc>
        <w:tc>
          <w:tcPr>
            <w:tcW w:w="2963"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i w:val="0"/>
                <w:color w:val="000000"/>
                <w:sz w:val="18"/>
                <w:szCs w:val="18"/>
                <w:u w:val="none"/>
              </w:rPr>
            </w:pPr>
          </w:p>
        </w:tc>
        <w:tc>
          <w:tcPr>
            <w:tcW w:w="525"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i w:val="0"/>
                <w:color w:val="000000"/>
                <w:sz w:val="18"/>
                <w:szCs w:val="18"/>
                <w:u w:val="none"/>
              </w:rPr>
            </w:pPr>
          </w:p>
        </w:tc>
        <w:tc>
          <w:tcPr>
            <w:tcW w:w="1312"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i w:val="0"/>
                <w:color w:val="000000"/>
                <w:sz w:val="18"/>
                <w:szCs w:val="18"/>
                <w:u w:val="none"/>
              </w:rPr>
            </w:pPr>
          </w:p>
        </w:tc>
        <w:tc>
          <w:tcPr>
            <w:tcW w:w="2044"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i w:val="0"/>
                <w:color w:val="000000"/>
                <w:sz w:val="18"/>
                <w:szCs w:val="18"/>
                <w:u w:val="none"/>
              </w:rPr>
            </w:pPr>
          </w:p>
        </w:tc>
        <w:tc>
          <w:tcPr>
            <w:tcW w:w="4159" w:type="dxa"/>
            <w:gridSpan w:val="2"/>
            <w:tcBorders>
              <w:top w:val="nil"/>
              <w:left w:val="nil"/>
              <w:bottom w:val="nil"/>
              <w:right w:val="nil"/>
            </w:tcBorders>
            <w:shd w:val="clear" w:color="auto" w:fill="auto"/>
            <w:noWrap/>
            <w:vAlign w:val="bottom"/>
          </w:tcPr>
          <w:p>
            <w:pPr>
              <w:widowControl/>
              <w:ind w:firstLine="360" w:firstLineChars="200"/>
              <w:jc w:val="righ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7398" w:type="dxa"/>
            <w:gridSpan w:val="4"/>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公开部门：宁夏盐池县文学艺术界联合会</w:t>
            </w:r>
          </w:p>
        </w:tc>
        <w:tc>
          <w:tcPr>
            <w:tcW w:w="525"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i w:val="0"/>
                <w:color w:val="000000"/>
                <w:sz w:val="18"/>
                <w:szCs w:val="18"/>
                <w:u w:val="none"/>
              </w:rPr>
            </w:pPr>
          </w:p>
        </w:tc>
        <w:tc>
          <w:tcPr>
            <w:tcW w:w="1312"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i w:val="0"/>
                <w:color w:val="000000"/>
                <w:sz w:val="18"/>
                <w:szCs w:val="18"/>
                <w:u w:val="none"/>
              </w:rPr>
            </w:pPr>
          </w:p>
        </w:tc>
        <w:tc>
          <w:tcPr>
            <w:tcW w:w="2044" w:type="dxa"/>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18"/>
                <w:szCs w:val="18"/>
                <w:u w:val="none"/>
              </w:rPr>
            </w:pPr>
          </w:p>
        </w:tc>
        <w:tc>
          <w:tcPr>
            <w:tcW w:w="4159" w:type="dxa"/>
            <w:gridSpan w:val="2"/>
            <w:tcBorders>
              <w:top w:val="nil"/>
              <w:left w:val="nil"/>
              <w:bottom w:val="nil"/>
              <w:right w:val="nil"/>
            </w:tcBorders>
            <w:shd w:val="clear" w:color="auto" w:fill="auto"/>
            <w:noWrap/>
            <w:vAlign w:val="bottom"/>
          </w:tcPr>
          <w:p>
            <w:pPr>
              <w:jc w:val="righ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kern w:val="0"/>
                <w:sz w:val="18"/>
                <w:szCs w:val="18"/>
              </w:rPr>
              <w:t>金额单位：元</w:t>
            </w:r>
          </w:p>
        </w:tc>
        <w:tc>
          <w:tcPr>
            <w:tcW w:w="1805"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i w:val="0"/>
                <w:color w:val="000000"/>
                <w:sz w:val="18"/>
                <w:szCs w:val="18"/>
                <w:u w:val="none"/>
              </w:rPr>
            </w:pPr>
          </w:p>
        </w:tc>
        <w:tc>
          <w:tcPr>
            <w:tcW w:w="2839" w:type="dxa"/>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i w:val="0"/>
                <w:color w:val="000000"/>
                <w:sz w:val="18"/>
                <w:szCs w:val="18"/>
                <w:u w:val="none"/>
              </w:rPr>
            </w:pPr>
          </w:p>
        </w:tc>
        <w:tc>
          <w:tcPr>
            <w:tcW w:w="2839" w:type="dxa"/>
            <w:tcBorders>
              <w:top w:val="nil"/>
              <w:left w:val="nil"/>
              <w:bottom w:val="nil"/>
              <w:right w:val="nil"/>
            </w:tcBorders>
            <w:shd w:val="clear" w:color="auto" w:fill="auto"/>
            <w:noWrap/>
            <w:vAlign w:val="bottom"/>
          </w:tcPr>
          <w:p>
            <w:pPr>
              <w:widowControl/>
              <w:ind w:firstLine="270" w:firstLineChars="150"/>
              <w:jc w:val="lef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483" w:type="dxa"/>
          <w:trHeight w:val="303" w:hRule="atLeast"/>
        </w:trPr>
        <w:tc>
          <w:tcPr>
            <w:tcW w:w="44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收     入</w:t>
            </w:r>
          </w:p>
        </w:tc>
        <w:tc>
          <w:tcPr>
            <w:tcW w:w="11003" w:type="dxa"/>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483" w:type="dxa"/>
          <w:trHeight w:val="303" w:hRule="atLeast"/>
        </w:trPr>
        <w:tc>
          <w:tcPr>
            <w:tcW w:w="267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    目</w:t>
            </w:r>
          </w:p>
        </w:tc>
        <w:tc>
          <w:tcPr>
            <w:tcW w:w="43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行次</w:t>
            </w:r>
          </w:p>
        </w:tc>
        <w:tc>
          <w:tcPr>
            <w:tcW w:w="133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决算数</w:t>
            </w:r>
          </w:p>
        </w:tc>
        <w:tc>
          <w:tcPr>
            <w:tcW w:w="29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项目（按功能分类）</w:t>
            </w:r>
          </w:p>
        </w:tc>
        <w:tc>
          <w:tcPr>
            <w:tcW w:w="5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行次</w:t>
            </w:r>
          </w:p>
        </w:tc>
        <w:tc>
          <w:tcPr>
            <w:tcW w:w="751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483" w:type="dxa"/>
          <w:trHeight w:val="890" w:hRule="atLeast"/>
        </w:trPr>
        <w:tc>
          <w:tcPr>
            <w:tcW w:w="267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43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33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29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52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000000"/>
                <w:sz w:val="18"/>
                <w:szCs w:val="18"/>
                <w:u w:val="none"/>
              </w:rPr>
            </w:pPr>
          </w:p>
        </w:tc>
        <w:tc>
          <w:tcPr>
            <w:tcW w:w="13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合计</w:t>
            </w:r>
          </w:p>
        </w:tc>
        <w:tc>
          <w:tcPr>
            <w:tcW w:w="20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一般公共预算财政拨款</w:t>
            </w:r>
          </w:p>
        </w:tc>
        <w:tc>
          <w:tcPr>
            <w:tcW w:w="21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政府性基金预算财政拨款</w:t>
            </w:r>
          </w:p>
        </w:tc>
        <w:tc>
          <w:tcPr>
            <w:tcW w:w="2059"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483" w:type="dxa"/>
          <w:trHeight w:val="303" w:hRule="atLeast"/>
        </w:trPr>
        <w:tc>
          <w:tcPr>
            <w:tcW w:w="267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栏    次</w:t>
            </w:r>
          </w:p>
        </w:tc>
        <w:tc>
          <w:tcPr>
            <w:tcW w:w="431" w:type="dxa"/>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color w:val="000000"/>
                <w:sz w:val="18"/>
                <w:szCs w:val="18"/>
                <w:u w:val="none"/>
              </w:rPr>
            </w:pP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2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栏    次</w:t>
            </w:r>
          </w:p>
        </w:tc>
        <w:tc>
          <w:tcPr>
            <w:tcW w:w="525" w:type="dxa"/>
            <w:tcBorders>
              <w:top w:val="nil"/>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color w:val="000000"/>
                <w:sz w:val="18"/>
                <w:szCs w:val="18"/>
                <w:u w:val="none"/>
              </w:rPr>
            </w:pPr>
          </w:p>
        </w:tc>
        <w:tc>
          <w:tcPr>
            <w:tcW w:w="13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20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w:t>
            </w:r>
          </w:p>
        </w:tc>
        <w:tc>
          <w:tcPr>
            <w:tcW w:w="2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w:t>
            </w:r>
          </w:p>
        </w:tc>
        <w:tc>
          <w:tcPr>
            <w:tcW w:w="2059"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483" w:type="dxa"/>
          <w:trHeight w:val="303" w:hRule="atLeast"/>
        </w:trPr>
        <w:tc>
          <w:tcPr>
            <w:tcW w:w="267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一、一般公共预算财政拨款</w:t>
            </w:r>
          </w:p>
        </w:tc>
        <w:tc>
          <w:tcPr>
            <w:tcW w:w="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1,161,283.68</w:t>
            </w:r>
          </w:p>
        </w:tc>
        <w:tc>
          <w:tcPr>
            <w:tcW w:w="2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一、一般公共服务支出</w:t>
            </w: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33</w:t>
            </w:r>
          </w:p>
        </w:tc>
        <w:tc>
          <w:tcPr>
            <w:tcW w:w="131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4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100"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59"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483" w:type="dxa"/>
          <w:trHeight w:val="303" w:hRule="atLeast"/>
        </w:trPr>
        <w:tc>
          <w:tcPr>
            <w:tcW w:w="267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二、政府性基金预算财政拨款</w:t>
            </w:r>
          </w:p>
        </w:tc>
        <w:tc>
          <w:tcPr>
            <w:tcW w:w="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二、外交支出</w:t>
            </w: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34</w:t>
            </w:r>
          </w:p>
        </w:tc>
        <w:tc>
          <w:tcPr>
            <w:tcW w:w="131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4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100"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59"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483" w:type="dxa"/>
          <w:trHeight w:val="303" w:hRule="atLeast"/>
        </w:trPr>
        <w:tc>
          <w:tcPr>
            <w:tcW w:w="267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三、国有资本经营预算财政拨款</w:t>
            </w:r>
          </w:p>
        </w:tc>
        <w:tc>
          <w:tcPr>
            <w:tcW w:w="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w:t>
            </w: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三、国防支出</w:t>
            </w: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35</w:t>
            </w:r>
          </w:p>
        </w:tc>
        <w:tc>
          <w:tcPr>
            <w:tcW w:w="131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4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100"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59"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483" w:type="dxa"/>
          <w:trHeight w:val="303" w:hRule="atLeast"/>
        </w:trPr>
        <w:tc>
          <w:tcPr>
            <w:tcW w:w="267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color w:val="000000"/>
                <w:sz w:val="18"/>
                <w:szCs w:val="18"/>
                <w:u w:val="none"/>
              </w:rPr>
            </w:pPr>
          </w:p>
        </w:tc>
        <w:tc>
          <w:tcPr>
            <w:tcW w:w="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w:t>
            </w: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p>
        </w:tc>
        <w:tc>
          <w:tcPr>
            <w:tcW w:w="2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四、公共安全支出</w:t>
            </w: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36</w:t>
            </w:r>
          </w:p>
        </w:tc>
        <w:tc>
          <w:tcPr>
            <w:tcW w:w="131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4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100"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59"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483" w:type="dxa"/>
          <w:trHeight w:val="303" w:hRule="atLeast"/>
        </w:trPr>
        <w:tc>
          <w:tcPr>
            <w:tcW w:w="267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color w:val="000000"/>
                <w:sz w:val="18"/>
                <w:szCs w:val="18"/>
                <w:u w:val="none"/>
              </w:rPr>
            </w:pPr>
          </w:p>
        </w:tc>
        <w:tc>
          <w:tcPr>
            <w:tcW w:w="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w:t>
            </w: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p>
        </w:tc>
        <w:tc>
          <w:tcPr>
            <w:tcW w:w="2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五、教育支出</w:t>
            </w: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37</w:t>
            </w:r>
          </w:p>
        </w:tc>
        <w:tc>
          <w:tcPr>
            <w:tcW w:w="131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4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100"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59"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483" w:type="dxa"/>
          <w:trHeight w:val="303" w:hRule="atLeast"/>
        </w:trPr>
        <w:tc>
          <w:tcPr>
            <w:tcW w:w="267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color w:val="000000"/>
                <w:sz w:val="18"/>
                <w:szCs w:val="18"/>
                <w:u w:val="none"/>
              </w:rPr>
            </w:pPr>
          </w:p>
        </w:tc>
        <w:tc>
          <w:tcPr>
            <w:tcW w:w="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w:t>
            </w: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p>
        </w:tc>
        <w:tc>
          <w:tcPr>
            <w:tcW w:w="2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六、科学技术支出</w:t>
            </w: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38</w:t>
            </w:r>
          </w:p>
        </w:tc>
        <w:tc>
          <w:tcPr>
            <w:tcW w:w="131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4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100"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59"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483" w:type="dxa"/>
          <w:trHeight w:val="303" w:hRule="atLeast"/>
        </w:trPr>
        <w:tc>
          <w:tcPr>
            <w:tcW w:w="267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color w:val="000000"/>
                <w:sz w:val="18"/>
                <w:szCs w:val="18"/>
                <w:u w:val="none"/>
              </w:rPr>
            </w:pPr>
          </w:p>
        </w:tc>
        <w:tc>
          <w:tcPr>
            <w:tcW w:w="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w:t>
            </w: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p>
        </w:tc>
        <w:tc>
          <w:tcPr>
            <w:tcW w:w="2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七、文化旅游体育与传媒支出</w:t>
            </w: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39</w:t>
            </w:r>
          </w:p>
        </w:tc>
        <w:tc>
          <w:tcPr>
            <w:tcW w:w="13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1,033,821.25</w:t>
            </w:r>
          </w:p>
        </w:tc>
        <w:tc>
          <w:tcPr>
            <w:tcW w:w="20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1,033,821.25</w:t>
            </w:r>
          </w:p>
        </w:tc>
        <w:tc>
          <w:tcPr>
            <w:tcW w:w="2100"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59"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483" w:type="dxa"/>
          <w:trHeight w:val="303" w:hRule="atLeast"/>
        </w:trPr>
        <w:tc>
          <w:tcPr>
            <w:tcW w:w="267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color w:val="000000"/>
                <w:sz w:val="18"/>
                <w:szCs w:val="18"/>
                <w:u w:val="none"/>
              </w:rPr>
            </w:pPr>
          </w:p>
        </w:tc>
        <w:tc>
          <w:tcPr>
            <w:tcW w:w="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w:t>
            </w: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p>
        </w:tc>
        <w:tc>
          <w:tcPr>
            <w:tcW w:w="2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八、社会保障和就业支出</w:t>
            </w: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40</w:t>
            </w:r>
          </w:p>
        </w:tc>
        <w:tc>
          <w:tcPr>
            <w:tcW w:w="13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156,819.14</w:t>
            </w:r>
          </w:p>
        </w:tc>
        <w:tc>
          <w:tcPr>
            <w:tcW w:w="20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156,819.14</w:t>
            </w:r>
          </w:p>
        </w:tc>
        <w:tc>
          <w:tcPr>
            <w:tcW w:w="2100"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59"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483" w:type="dxa"/>
          <w:trHeight w:val="303" w:hRule="atLeast"/>
        </w:trPr>
        <w:tc>
          <w:tcPr>
            <w:tcW w:w="267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color w:val="000000"/>
                <w:sz w:val="18"/>
                <w:szCs w:val="18"/>
                <w:u w:val="none"/>
              </w:rPr>
            </w:pPr>
          </w:p>
        </w:tc>
        <w:tc>
          <w:tcPr>
            <w:tcW w:w="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w:t>
            </w: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p>
        </w:tc>
        <w:tc>
          <w:tcPr>
            <w:tcW w:w="2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九、卫生健康支出</w:t>
            </w: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41</w:t>
            </w:r>
          </w:p>
        </w:tc>
        <w:tc>
          <w:tcPr>
            <w:tcW w:w="13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42,355.80</w:t>
            </w:r>
          </w:p>
        </w:tc>
        <w:tc>
          <w:tcPr>
            <w:tcW w:w="20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42,355.80</w:t>
            </w:r>
          </w:p>
        </w:tc>
        <w:tc>
          <w:tcPr>
            <w:tcW w:w="2100"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59"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483" w:type="dxa"/>
          <w:trHeight w:val="303" w:hRule="atLeast"/>
        </w:trPr>
        <w:tc>
          <w:tcPr>
            <w:tcW w:w="267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color w:val="000000"/>
                <w:sz w:val="18"/>
                <w:szCs w:val="18"/>
                <w:u w:val="none"/>
              </w:rPr>
            </w:pPr>
          </w:p>
        </w:tc>
        <w:tc>
          <w:tcPr>
            <w:tcW w:w="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p>
        </w:tc>
        <w:tc>
          <w:tcPr>
            <w:tcW w:w="2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十、节能环保支出</w:t>
            </w: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42</w:t>
            </w:r>
          </w:p>
        </w:tc>
        <w:tc>
          <w:tcPr>
            <w:tcW w:w="131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4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100"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59"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483" w:type="dxa"/>
          <w:trHeight w:val="303" w:hRule="atLeast"/>
        </w:trPr>
        <w:tc>
          <w:tcPr>
            <w:tcW w:w="267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color w:val="000000"/>
                <w:sz w:val="18"/>
                <w:szCs w:val="18"/>
                <w:u w:val="none"/>
              </w:rPr>
            </w:pPr>
          </w:p>
        </w:tc>
        <w:tc>
          <w:tcPr>
            <w:tcW w:w="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11</w:t>
            </w: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p>
        </w:tc>
        <w:tc>
          <w:tcPr>
            <w:tcW w:w="2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十一、城乡社区支出</w:t>
            </w: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43</w:t>
            </w:r>
          </w:p>
        </w:tc>
        <w:tc>
          <w:tcPr>
            <w:tcW w:w="131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4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100"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59"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483" w:type="dxa"/>
          <w:trHeight w:val="303" w:hRule="atLeast"/>
        </w:trPr>
        <w:tc>
          <w:tcPr>
            <w:tcW w:w="267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color w:val="000000"/>
                <w:sz w:val="18"/>
                <w:szCs w:val="18"/>
                <w:u w:val="none"/>
              </w:rPr>
            </w:pPr>
          </w:p>
        </w:tc>
        <w:tc>
          <w:tcPr>
            <w:tcW w:w="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12</w:t>
            </w: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p>
        </w:tc>
        <w:tc>
          <w:tcPr>
            <w:tcW w:w="2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十二、农林水支出</w:t>
            </w: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44</w:t>
            </w:r>
          </w:p>
        </w:tc>
        <w:tc>
          <w:tcPr>
            <w:tcW w:w="131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4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100"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59"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483" w:type="dxa"/>
          <w:trHeight w:val="303" w:hRule="atLeast"/>
        </w:trPr>
        <w:tc>
          <w:tcPr>
            <w:tcW w:w="267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color w:val="000000"/>
                <w:sz w:val="18"/>
                <w:szCs w:val="18"/>
                <w:u w:val="none"/>
              </w:rPr>
            </w:pPr>
          </w:p>
        </w:tc>
        <w:tc>
          <w:tcPr>
            <w:tcW w:w="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13</w:t>
            </w: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p>
        </w:tc>
        <w:tc>
          <w:tcPr>
            <w:tcW w:w="2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十三、交通运输支出</w:t>
            </w: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45</w:t>
            </w:r>
          </w:p>
        </w:tc>
        <w:tc>
          <w:tcPr>
            <w:tcW w:w="131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4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100"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59"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483" w:type="dxa"/>
          <w:trHeight w:val="303" w:hRule="atLeast"/>
        </w:trPr>
        <w:tc>
          <w:tcPr>
            <w:tcW w:w="267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color w:val="000000"/>
                <w:sz w:val="18"/>
                <w:szCs w:val="18"/>
                <w:u w:val="none"/>
              </w:rPr>
            </w:pPr>
          </w:p>
        </w:tc>
        <w:tc>
          <w:tcPr>
            <w:tcW w:w="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14</w:t>
            </w: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p>
        </w:tc>
        <w:tc>
          <w:tcPr>
            <w:tcW w:w="2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十四、资源勘探工业信息等支出</w:t>
            </w: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46</w:t>
            </w:r>
          </w:p>
        </w:tc>
        <w:tc>
          <w:tcPr>
            <w:tcW w:w="131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4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100"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59"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483" w:type="dxa"/>
          <w:trHeight w:val="303" w:hRule="atLeast"/>
        </w:trPr>
        <w:tc>
          <w:tcPr>
            <w:tcW w:w="267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color w:val="000000"/>
                <w:sz w:val="18"/>
                <w:szCs w:val="18"/>
                <w:u w:val="none"/>
              </w:rPr>
            </w:pPr>
          </w:p>
        </w:tc>
        <w:tc>
          <w:tcPr>
            <w:tcW w:w="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15</w:t>
            </w: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p>
        </w:tc>
        <w:tc>
          <w:tcPr>
            <w:tcW w:w="2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十五、商业服务业等支出</w:t>
            </w: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47</w:t>
            </w:r>
          </w:p>
        </w:tc>
        <w:tc>
          <w:tcPr>
            <w:tcW w:w="131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4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100"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59"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483" w:type="dxa"/>
          <w:trHeight w:val="303" w:hRule="atLeast"/>
        </w:trPr>
        <w:tc>
          <w:tcPr>
            <w:tcW w:w="267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color w:val="000000"/>
                <w:sz w:val="18"/>
                <w:szCs w:val="18"/>
                <w:u w:val="none"/>
              </w:rPr>
            </w:pPr>
          </w:p>
        </w:tc>
        <w:tc>
          <w:tcPr>
            <w:tcW w:w="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16</w:t>
            </w: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p>
        </w:tc>
        <w:tc>
          <w:tcPr>
            <w:tcW w:w="2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十六、金融支出</w:t>
            </w: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48</w:t>
            </w:r>
          </w:p>
        </w:tc>
        <w:tc>
          <w:tcPr>
            <w:tcW w:w="131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4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100"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59"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483" w:type="dxa"/>
          <w:trHeight w:val="303" w:hRule="atLeast"/>
        </w:trPr>
        <w:tc>
          <w:tcPr>
            <w:tcW w:w="267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color w:val="000000"/>
                <w:sz w:val="18"/>
                <w:szCs w:val="18"/>
                <w:u w:val="none"/>
              </w:rPr>
            </w:pPr>
          </w:p>
        </w:tc>
        <w:tc>
          <w:tcPr>
            <w:tcW w:w="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17</w:t>
            </w: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p>
        </w:tc>
        <w:tc>
          <w:tcPr>
            <w:tcW w:w="2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十七、援助其他地区支出</w:t>
            </w: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49</w:t>
            </w:r>
          </w:p>
        </w:tc>
        <w:tc>
          <w:tcPr>
            <w:tcW w:w="131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4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100"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59"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483" w:type="dxa"/>
          <w:trHeight w:val="303" w:hRule="atLeast"/>
        </w:trPr>
        <w:tc>
          <w:tcPr>
            <w:tcW w:w="267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color w:val="000000"/>
                <w:sz w:val="18"/>
                <w:szCs w:val="18"/>
                <w:u w:val="none"/>
              </w:rPr>
            </w:pPr>
          </w:p>
        </w:tc>
        <w:tc>
          <w:tcPr>
            <w:tcW w:w="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18</w:t>
            </w: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p>
        </w:tc>
        <w:tc>
          <w:tcPr>
            <w:tcW w:w="2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十八、自然资源海洋气象等支出</w:t>
            </w: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50</w:t>
            </w:r>
          </w:p>
        </w:tc>
        <w:tc>
          <w:tcPr>
            <w:tcW w:w="131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4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100"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59"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483" w:type="dxa"/>
          <w:trHeight w:val="303" w:hRule="atLeast"/>
        </w:trPr>
        <w:tc>
          <w:tcPr>
            <w:tcW w:w="267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color w:val="000000"/>
                <w:sz w:val="18"/>
                <w:szCs w:val="18"/>
                <w:u w:val="none"/>
              </w:rPr>
            </w:pPr>
          </w:p>
        </w:tc>
        <w:tc>
          <w:tcPr>
            <w:tcW w:w="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19</w:t>
            </w: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p>
        </w:tc>
        <w:tc>
          <w:tcPr>
            <w:tcW w:w="2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十九、住房保障支出</w:t>
            </w: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51</w:t>
            </w:r>
          </w:p>
        </w:tc>
        <w:tc>
          <w:tcPr>
            <w:tcW w:w="13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87,422.00</w:t>
            </w:r>
          </w:p>
        </w:tc>
        <w:tc>
          <w:tcPr>
            <w:tcW w:w="20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87,422.00</w:t>
            </w:r>
          </w:p>
        </w:tc>
        <w:tc>
          <w:tcPr>
            <w:tcW w:w="2100"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59"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483" w:type="dxa"/>
          <w:trHeight w:val="303" w:hRule="atLeast"/>
        </w:trPr>
        <w:tc>
          <w:tcPr>
            <w:tcW w:w="267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color w:val="000000"/>
                <w:sz w:val="18"/>
                <w:szCs w:val="18"/>
                <w:u w:val="none"/>
              </w:rPr>
            </w:pPr>
          </w:p>
        </w:tc>
        <w:tc>
          <w:tcPr>
            <w:tcW w:w="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p>
        </w:tc>
        <w:tc>
          <w:tcPr>
            <w:tcW w:w="2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二十、粮油物资储备支出</w:t>
            </w: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52</w:t>
            </w:r>
          </w:p>
        </w:tc>
        <w:tc>
          <w:tcPr>
            <w:tcW w:w="131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4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100"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59"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483" w:type="dxa"/>
          <w:trHeight w:val="303" w:hRule="atLeast"/>
        </w:trPr>
        <w:tc>
          <w:tcPr>
            <w:tcW w:w="267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color w:val="000000"/>
                <w:sz w:val="18"/>
                <w:szCs w:val="18"/>
                <w:u w:val="none"/>
              </w:rPr>
            </w:pPr>
          </w:p>
        </w:tc>
        <w:tc>
          <w:tcPr>
            <w:tcW w:w="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w:t>
            </w: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p>
        </w:tc>
        <w:tc>
          <w:tcPr>
            <w:tcW w:w="2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二十一、国有资本经营预算支出</w:t>
            </w: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53</w:t>
            </w:r>
          </w:p>
        </w:tc>
        <w:tc>
          <w:tcPr>
            <w:tcW w:w="131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4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100"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59"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483" w:type="dxa"/>
          <w:trHeight w:val="303" w:hRule="atLeast"/>
        </w:trPr>
        <w:tc>
          <w:tcPr>
            <w:tcW w:w="267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color w:val="000000"/>
                <w:sz w:val="18"/>
                <w:szCs w:val="18"/>
                <w:u w:val="none"/>
              </w:rPr>
            </w:pPr>
          </w:p>
        </w:tc>
        <w:tc>
          <w:tcPr>
            <w:tcW w:w="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w:t>
            </w: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p>
        </w:tc>
        <w:tc>
          <w:tcPr>
            <w:tcW w:w="2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二十二、灾害防治及应急管理支出</w:t>
            </w: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54</w:t>
            </w:r>
          </w:p>
        </w:tc>
        <w:tc>
          <w:tcPr>
            <w:tcW w:w="131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4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100"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59"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483" w:type="dxa"/>
          <w:trHeight w:val="303" w:hRule="atLeast"/>
        </w:trPr>
        <w:tc>
          <w:tcPr>
            <w:tcW w:w="267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color w:val="000000"/>
                <w:sz w:val="18"/>
                <w:szCs w:val="18"/>
                <w:u w:val="none"/>
              </w:rPr>
            </w:pPr>
          </w:p>
        </w:tc>
        <w:tc>
          <w:tcPr>
            <w:tcW w:w="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23</w:t>
            </w: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p>
        </w:tc>
        <w:tc>
          <w:tcPr>
            <w:tcW w:w="2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二十三、其他支出</w:t>
            </w: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55</w:t>
            </w:r>
          </w:p>
        </w:tc>
        <w:tc>
          <w:tcPr>
            <w:tcW w:w="131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4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100"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59" w:type="dxa"/>
            <w:tcBorders>
              <w:top w:val="nil"/>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483" w:type="dxa"/>
          <w:trHeight w:val="303" w:hRule="atLeast"/>
        </w:trPr>
        <w:tc>
          <w:tcPr>
            <w:tcW w:w="2673" w:type="dxa"/>
            <w:tcBorders>
              <w:top w:val="nil"/>
              <w:left w:val="single" w:color="000000" w:sz="4" w:space="0"/>
              <w:bottom w:val="single" w:color="auto"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color w:val="000000"/>
                <w:sz w:val="18"/>
                <w:szCs w:val="18"/>
                <w:u w:val="none"/>
              </w:rPr>
            </w:pPr>
          </w:p>
        </w:tc>
        <w:tc>
          <w:tcPr>
            <w:tcW w:w="431"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24</w:t>
            </w:r>
          </w:p>
        </w:tc>
        <w:tc>
          <w:tcPr>
            <w:tcW w:w="1331" w:type="dxa"/>
            <w:tcBorders>
              <w:top w:val="nil"/>
              <w:left w:val="nil"/>
              <w:bottom w:val="single" w:color="auto"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p>
        </w:tc>
        <w:tc>
          <w:tcPr>
            <w:tcW w:w="2963"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二十四、债务还本支出</w:t>
            </w:r>
          </w:p>
        </w:tc>
        <w:tc>
          <w:tcPr>
            <w:tcW w:w="525"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56</w:t>
            </w:r>
          </w:p>
        </w:tc>
        <w:tc>
          <w:tcPr>
            <w:tcW w:w="1312" w:type="dxa"/>
            <w:tcBorders>
              <w:top w:val="nil"/>
              <w:left w:val="nil"/>
              <w:bottom w:val="single" w:color="auto"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44" w:type="dxa"/>
            <w:tcBorders>
              <w:top w:val="nil"/>
              <w:left w:val="nil"/>
              <w:bottom w:val="single" w:color="auto"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100" w:type="dxa"/>
            <w:tcBorders>
              <w:top w:val="nil"/>
              <w:left w:val="nil"/>
              <w:bottom w:val="single" w:color="auto"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59" w:type="dxa"/>
            <w:tcBorders>
              <w:top w:val="nil"/>
              <w:left w:val="nil"/>
              <w:bottom w:val="single" w:color="auto"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483" w:type="dxa"/>
          <w:trHeight w:val="303" w:hRule="atLeast"/>
        </w:trPr>
        <w:tc>
          <w:tcPr>
            <w:tcW w:w="2673" w:type="dxa"/>
            <w:tcBorders>
              <w:top w:val="single" w:color="auto"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i w:val="0"/>
                <w:color w:val="000000"/>
                <w:sz w:val="18"/>
                <w:szCs w:val="18"/>
                <w:u w:val="none"/>
              </w:rPr>
            </w:pPr>
          </w:p>
        </w:tc>
        <w:tc>
          <w:tcPr>
            <w:tcW w:w="431"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25</w:t>
            </w:r>
          </w:p>
        </w:tc>
        <w:tc>
          <w:tcPr>
            <w:tcW w:w="1331"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p>
        </w:tc>
        <w:tc>
          <w:tcPr>
            <w:tcW w:w="296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二十五、债务付息支出</w:t>
            </w:r>
          </w:p>
        </w:tc>
        <w:tc>
          <w:tcPr>
            <w:tcW w:w="525"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57</w:t>
            </w:r>
          </w:p>
        </w:tc>
        <w:tc>
          <w:tcPr>
            <w:tcW w:w="1312"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44"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100"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59" w:type="dxa"/>
            <w:tcBorders>
              <w:top w:val="single" w:color="auto" w:sz="4" w:space="0"/>
              <w:left w:val="nil"/>
              <w:bottom w:val="single" w:color="000000"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483" w:type="dxa"/>
          <w:trHeight w:val="90" w:hRule="atLeast"/>
        </w:trPr>
        <w:tc>
          <w:tcPr>
            <w:tcW w:w="2673" w:type="dxa"/>
            <w:tcBorders>
              <w:top w:val="nil"/>
              <w:left w:val="single" w:color="auto"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color w:val="000000"/>
                <w:sz w:val="18"/>
                <w:szCs w:val="18"/>
                <w:u w:val="none"/>
              </w:rPr>
            </w:pPr>
          </w:p>
        </w:tc>
        <w:tc>
          <w:tcPr>
            <w:tcW w:w="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26</w:t>
            </w: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p>
        </w:tc>
        <w:tc>
          <w:tcPr>
            <w:tcW w:w="29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二十六、抗疫特别国债安排的支出</w:t>
            </w: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58</w:t>
            </w:r>
          </w:p>
        </w:tc>
        <w:tc>
          <w:tcPr>
            <w:tcW w:w="131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4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100"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59" w:type="dxa"/>
            <w:tcBorders>
              <w:top w:val="nil"/>
              <w:left w:val="nil"/>
              <w:bottom w:val="single" w:color="000000"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483" w:type="dxa"/>
          <w:trHeight w:val="303" w:hRule="atLeast"/>
        </w:trPr>
        <w:tc>
          <w:tcPr>
            <w:tcW w:w="2673" w:type="dxa"/>
            <w:tcBorders>
              <w:top w:val="nil"/>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本年收入合计</w:t>
            </w:r>
          </w:p>
        </w:tc>
        <w:tc>
          <w:tcPr>
            <w:tcW w:w="431"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27</w:t>
            </w:r>
          </w:p>
        </w:tc>
        <w:tc>
          <w:tcPr>
            <w:tcW w:w="1331"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1,161,283.68</w:t>
            </w:r>
          </w:p>
        </w:tc>
        <w:tc>
          <w:tcPr>
            <w:tcW w:w="2963"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本年支出合计</w:t>
            </w:r>
          </w:p>
        </w:tc>
        <w:tc>
          <w:tcPr>
            <w:tcW w:w="525"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cstheme="minorEastAsia"/>
                <w:i w:val="0"/>
                <w:color w:val="000000"/>
                <w:sz w:val="18"/>
                <w:szCs w:val="18"/>
                <w:u w:val="none"/>
                <w:lang w:val="en-US" w:eastAsia="zh-CN"/>
              </w:rPr>
              <w:t>59</w:t>
            </w:r>
          </w:p>
        </w:tc>
        <w:tc>
          <w:tcPr>
            <w:tcW w:w="1312"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1,320,418.19</w:t>
            </w:r>
          </w:p>
        </w:tc>
        <w:tc>
          <w:tcPr>
            <w:tcW w:w="2044"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1,320,418.19</w:t>
            </w:r>
          </w:p>
        </w:tc>
        <w:tc>
          <w:tcPr>
            <w:tcW w:w="2100" w:type="dxa"/>
            <w:tcBorders>
              <w:top w:val="nil"/>
              <w:left w:val="nil"/>
              <w:bottom w:val="single" w:color="auto"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59" w:type="dxa"/>
            <w:tcBorders>
              <w:top w:val="nil"/>
              <w:left w:val="nil"/>
              <w:bottom w:val="single" w:color="auto" w:sz="4" w:space="0"/>
              <w:right w:val="single" w:color="auto"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483" w:type="dxa"/>
          <w:trHeight w:val="303" w:hRule="atLeast"/>
        </w:trPr>
        <w:tc>
          <w:tcPr>
            <w:tcW w:w="267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年初财政拨款结转和结余</w:t>
            </w:r>
          </w:p>
        </w:tc>
        <w:tc>
          <w:tcPr>
            <w:tcW w:w="431"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28</w:t>
            </w:r>
          </w:p>
        </w:tc>
        <w:tc>
          <w:tcPr>
            <w:tcW w:w="1331"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352,329.27</w:t>
            </w:r>
          </w:p>
        </w:tc>
        <w:tc>
          <w:tcPr>
            <w:tcW w:w="296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年末财政拨款结转和结余</w:t>
            </w:r>
          </w:p>
        </w:tc>
        <w:tc>
          <w:tcPr>
            <w:tcW w:w="525"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cstheme="minorEastAsia"/>
                <w:i w:val="0"/>
                <w:color w:val="000000"/>
                <w:sz w:val="18"/>
                <w:szCs w:val="18"/>
                <w:u w:val="none"/>
                <w:lang w:val="en-US" w:eastAsia="zh-CN"/>
              </w:rPr>
              <w:t>60</w:t>
            </w:r>
          </w:p>
        </w:tc>
        <w:tc>
          <w:tcPr>
            <w:tcW w:w="1312"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193,194.76</w:t>
            </w:r>
          </w:p>
        </w:tc>
        <w:tc>
          <w:tcPr>
            <w:tcW w:w="2044"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193,194.76</w:t>
            </w:r>
          </w:p>
        </w:tc>
        <w:tc>
          <w:tcPr>
            <w:tcW w:w="2100"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59" w:type="dxa"/>
            <w:tcBorders>
              <w:top w:val="single" w:color="auto" w:sz="4" w:space="0"/>
              <w:left w:val="nil"/>
              <w:bottom w:val="single" w:color="000000" w:sz="4"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483" w:type="dxa"/>
          <w:trHeight w:val="303" w:hRule="atLeast"/>
        </w:trPr>
        <w:tc>
          <w:tcPr>
            <w:tcW w:w="267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一、一般公共预算财政拨款</w:t>
            </w:r>
          </w:p>
        </w:tc>
        <w:tc>
          <w:tcPr>
            <w:tcW w:w="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29</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352,329.27</w:t>
            </w:r>
          </w:p>
        </w:tc>
        <w:tc>
          <w:tcPr>
            <w:tcW w:w="2963"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color w:val="000000"/>
                <w:sz w:val="18"/>
                <w:szCs w:val="18"/>
                <w:u w:val="none"/>
              </w:rPr>
            </w:pP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cstheme="minorEastAsia"/>
                <w:i w:val="0"/>
                <w:color w:val="000000"/>
                <w:sz w:val="18"/>
                <w:szCs w:val="18"/>
                <w:u w:val="none"/>
                <w:lang w:val="en-US" w:eastAsia="zh-CN"/>
              </w:rPr>
              <w:t>61</w:t>
            </w:r>
          </w:p>
        </w:tc>
        <w:tc>
          <w:tcPr>
            <w:tcW w:w="131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p>
        </w:tc>
        <w:tc>
          <w:tcPr>
            <w:tcW w:w="204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p>
        </w:tc>
        <w:tc>
          <w:tcPr>
            <w:tcW w:w="2100"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p>
        </w:tc>
        <w:tc>
          <w:tcPr>
            <w:tcW w:w="2059" w:type="dxa"/>
            <w:tcBorders>
              <w:top w:val="nil"/>
              <w:left w:val="nil"/>
              <w:bottom w:val="single" w:color="000000" w:sz="4" w:space="0"/>
              <w:right w:val="single" w:color="000000" w:sz="8" w:space="0"/>
            </w:tcBorders>
            <w:shd w:val="clear" w:color="auto" w:fill="auto"/>
            <w:noWrap/>
            <w:vAlign w:val="center"/>
          </w:tcPr>
          <w:p>
            <w:pPr>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483" w:type="dxa"/>
          <w:trHeight w:val="303" w:hRule="atLeast"/>
        </w:trPr>
        <w:tc>
          <w:tcPr>
            <w:tcW w:w="267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二、政府性基金预算财政拨款</w:t>
            </w:r>
          </w:p>
        </w:tc>
        <w:tc>
          <w:tcPr>
            <w:tcW w:w="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w:t>
            </w: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963"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color w:val="000000"/>
                <w:sz w:val="18"/>
                <w:szCs w:val="18"/>
                <w:u w:val="none"/>
              </w:rPr>
            </w:pP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cstheme="minorEastAsia"/>
                <w:i w:val="0"/>
                <w:color w:val="000000"/>
                <w:sz w:val="18"/>
                <w:szCs w:val="18"/>
                <w:u w:val="none"/>
                <w:lang w:val="en-US" w:eastAsia="zh-CN"/>
              </w:rPr>
              <w:t>62</w:t>
            </w:r>
          </w:p>
        </w:tc>
        <w:tc>
          <w:tcPr>
            <w:tcW w:w="131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p>
        </w:tc>
        <w:tc>
          <w:tcPr>
            <w:tcW w:w="204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p>
        </w:tc>
        <w:tc>
          <w:tcPr>
            <w:tcW w:w="2100"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p>
        </w:tc>
        <w:tc>
          <w:tcPr>
            <w:tcW w:w="2059" w:type="dxa"/>
            <w:tcBorders>
              <w:top w:val="nil"/>
              <w:left w:val="nil"/>
              <w:bottom w:val="single" w:color="000000" w:sz="4" w:space="0"/>
              <w:right w:val="single" w:color="000000" w:sz="8" w:space="0"/>
            </w:tcBorders>
            <w:shd w:val="clear" w:color="auto" w:fill="auto"/>
            <w:noWrap/>
            <w:vAlign w:val="center"/>
          </w:tcPr>
          <w:p>
            <w:pPr>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483" w:type="dxa"/>
          <w:trHeight w:val="303" w:hRule="atLeast"/>
        </w:trPr>
        <w:tc>
          <w:tcPr>
            <w:tcW w:w="267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三、国有资本经营预算财政拨款</w:t>
            </w:r>
          </w:p>
        </w:tc>
        <w:tc>
          <w:tcPr>
            <w:tcW w:w="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w:t>
            </w: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963" w:type="dxa"/>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i w:val="0"/>
                <w:color w:val="000000"/>
                <w:sz w:val="18"/>
                <w:szCs w:val="18"/>
                <w:u w:val="none"/>
              </w:rPr>
            </w:pPr>
          </w:p>
        </w:tc>
        <w:tc>
          <w:tcPr>
            <w:tcW w:w="5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cstheme="minorEastAsia"/>
                <w:i w:val="0"/>
                <w:color w:val="000000"/>
                <w:sz w:val="18"/>
                <w:szCs w:val="18"/>
                <w:u w:val="none"/>
                <w:lang w:val="en-US" w:eastAsia="zh-CN"/>
              </w:rPr>
              <w:t>63</w:t>
            </w:r>
          </w:p>
        </w:tc>
        <w:tc>
          <w:tcPr>
            <w:tcW w:w="1312"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p>
        </w:tc>
        <w:tc>
          <w:tcPr>
            <w:tcW w:w="2044"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p>
        </w:tc>
        <w:tc>
          <w:tcPr>
            <w:tcW w:w="2100" w:type="dxa"/>
            <w:tcBorders>
              <w:top w:val="nil"/>
              <w:left w:val="nil"/>
              <w:bottom w:val="single" w:color="000000" w:sz="4"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p>
        </w:tc>
        <w:tc>
          <w:tcPr>
            <w:tcW w:w="2059" w:type="dxa"/>
            <w:tcBorders>
              <w:top w:val="nil"/>
              <w:left w:val="nil"/>
              <w:bottom w:val="single" w:color="000000" w:sz="4" w:space="0"/>
              <w:right w:val="single" w:color="000000" w:sz="8" w:space="0"/>
            </w:tcBorders>
            <w:shd w:val="clear" w:color="auto" w:fill="auto"/>
            <w:noWrap/>
            <w:vAlign w:val="center"/>
          </w:tcPr>
          <w:p>
            <w:pPr>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483" w:type="dxa"/>
          <w:trHeight w:val="303" w:hRule="atLeast"/>
        </w:trPr>
        <w:tc>
          <w:tcPr>
            <w:tcW w:w="2673" w:type="dxa"/>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总计</w:t>
            </w:r>
          </w:p>
        </w:tc>
        <w:tc>
          <w:tcPr>
            <w:tcW w:w="43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32</w:t>
            </w:r>
          </w:p>
        </w:tc>
        <w:tc>
          <w:tcPr>
            <w:tcW w:w="133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1,513,612.95</w:t>
            </w:r>
          </w:p>
        </w:tc>
        <w:tc>
          <w:tcPr>
            <w:tcW w:w="2963"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总计</w:t>
            </w:r>
          </w:p>
        </w:tc>
        <w:tc>
          <w:tcPr>
            <w:tcW w:w="52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cstheme="minorEastAsia"/>
                <w:i w:val="0"/>
                <w:color w:val="000000"/>
                <w:sz w:val="18"/>
                <w:szCs w:val="18"/>
                <w:u w:val="none"/>
                <w:lang w:val="en-US" w:eastAsia="zh-CN"/>
              </w:rPr>
              <w:t>64</w:t>
            </w:r>
          </w:p>
        </w:tc>
        <w:tc>
          <w:tcPr>
            <w:tcW w:w="1312"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1,513,612.95</w:t>
            </w:r>
          </w:p>
        </w:tc>
        <w:tc>
          <w:tcPr>
            <w:tcW w:w="2044"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1,513,612.95</w:t>
            </w:r>
          </w:p>
        </w:tc>
        <w:tc>
          <w:tcPr>
            <w:tcW w:w="2100" w:type="dxa"/>
            <w:tcBorders>
              <w:top w:val="nil"/>
              <w:left w:val="nil"/>
              <w:bottom w:val="single" w:color="000000" w:sz="8" w:space="0"/>
              <w:right w:val="single" w:color="000000" w:sz="4"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c>
          <w:tcPr>
            <w:tcW w:w="2059" w:type="dxa"/>
            <w:tcBorders>
              <w:top w:val="nil"/>
              <w:left w:val="nil"/>
              <w:bottom w:val="single" w:color="000000" w:sz="8" w:space="0"/>
              <w:right w:val="single" w:color="000000" w:sz="8" w:space="0"/>
            </w:tcBorders>
            <w:shd w:val="clear" w:color="auto" w:fill="auto"/>
            <w:noWrap/>
            <w:vAlign w:val="center"/>
          </w:tcPr>
          <w:p>
            <w:pPr>
              <w:jc w:val="righ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483" w:type="dxa"/>
          <w:trHeight w:val="312" w:hRule="atLeast"/>
        </w:trPr>
        <w:tc>
          <w:tcPr>
            <w:tcW w:w="15438" w:type="dxa"/>
            <w:gridSpan w:val="9"/>
            <w:tcBorders>
              <w:top w:val="nil"/>
              <w:left w:val="nil"/>
              <w:bottom w:val="nil"/>
              <w:right w:val="nil"/>
            </w:tcBorders>
            <w:shd w:val="clear" w:color="auto" w:fill="auto"/>
            <w:noWrap/>
            <w:vAlign w:val="center"/>
          </w:tcPr>
          <w:p>
            <w:pPr>
              <w:jc w:val="lef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color w:val="000000"/>
                <w:kern w:val="0"/>
                <w:sz w:val="18"/>
                <w:szCs w:val="18"/>
              </w:rPr>
              <w:t>注：本表反映部门本年度一般公共预算财政拨款</w:t>
            </w:r>
            <w:r>
              <w:rPr>
                <w:rFonts w:hint="eastAsia" w:asciiTheme="minorEastAsia" w:hAnsiTheme="minorEastAsia" w:eastAsiaTheme="minorEastAsia" w:cstheme="minorEastAsia"/>
                <w:color w:val="000000"/>
                <w:kern w:val="0"/>
                <w:sz w:val="18"/>
                <w:szCs w:val="18"/>
                <w:lang w:eastAsia="zh-CN"/>
              </w:rPr>
              <w:t>、</w:t>
            </w:r>
            <w:r>
              <w:rPr>
                <w:rFonts w:hint="eastAsia" w:asciiTheme="minorEastAsia" w:hAnsiTheme="minorEastAsia" w:eastAsiaTheme="minorEastAsia" w:cstheme="minorEastAsia"/>
                <w:color w:val="000000"/>
                <w:kern w:val="0"/>
                <w:sz w:val="18"/>
                <w:szCs w:val="18"/>
              </w:rPr>
              <w:t>政府性基金预算财政拨款和国有资本经营预算财政拨款的总收支和年末结余结转情况，数据取自财决01-1表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7"/>
        <w:tblW w:w="13805"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5"/>
        <w:gridCol w:w="600"/>
        <w:gridCol w:w="788"/>
        <w:gridCol w:w="4331"/>
        <w:gridCol w:w="2344"/>
        <w:gridCol w:w="2550"/>
        <w:gridCol w:w="25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805" w:type="dxa"/>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Theme="minorEastAsia" w:hAnsiTheme="minorEastAsia" w:eastAsiaTheme="minorEastAsia" w:cstheme="minorEastAsia"/>
                <w:b/>
                <w:bCs/>
                <w:i w:val="0"/>
                <w:color w:val="000000"/>
                <w:kern w:val="0"/>
                <w:sz w:val="36"/>
                <w:szCs w:val="36"/>
                <w:u w:val="none"/>
                <w:lang w:val="en-US" w:eastAsia="zh-CN" w:bidi="ar"/>
              </w:rPr>
              <w:t>一般公共预算财政拨款支出决算表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5" w:type="dxa"/>
            <w:tcBorders>
              <w:top w:val="nil"/>
              <w:left w:val="nil"/>
              <w:bottom w:val="nil"/>
              <w:right w:val="nil"/>
            </w:tcBorders>
            <w:shd w:val="clear" w:color="auto" w:fill="auto"/>
            <w:noWrap/>
            <w:vAlign w:val="bottom"/>
          </w:tcPr>
          <w:p>
            <w:pPr>
              <w:rPr>
                <w:rFonts w:hint="eastAsia" w:ascii="Arial" w:hAnsi="Arial" w:cs="Arial"/>
                <w:i w:val="0"/>
                <w:color w:val="000000"/>
                <w:sz w:val="20"/>
                <w:szCs w:val="20"/>
                <w:u w:val="none"/>
              </w:rPr>
            </w:pPr>
          </w:p>
        </w:tc>
        <w:tc>
          <w:tcPr>
            <w:tcW w:w="600" w:type="dxa"/>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788" w:type="dxa"/>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4331" w:type="dxa"/>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2344" w:type="dxa"/>
            <w:tcBorders>
              <w:top w:val="nil"/>
              <w:left w:val="nil"/>
              <w:bottom w:val="nil"/>
              <w:right w:val="nil"/>
            </w:tcBorders>
            <w:shd w:val="clear" w:color="auto" w:fill="auto"/>
            <w:noWrap/>
            <w:vAlign w:val="bottom"/>
          </w:tcPr>
          <w:p>
            <w:pPr>
              <w:rPr>
                <w:rFonts w:hint="default" w:ascii="Arial" w:hAnsi="Arial" w:cs="Arial"/>
                <w:i w:val="0"/>
                <w:color w:val="000000"/>
                <w:sz w:val="20"/>
                <w:szCs w:val="20"/>
                <w:u w:val="none"/>
              </w:rPr>
            </w:pPr>
          </w:p>
        </w:tc>
        <w:tc>
          <w:tcPr>
            <w:tcW w:w="5057" w:type="dxa"/>
            <w:gridSpan w:val="2"/>
            <w:tcBorders>
              <w:top w:val="nil"/>
              <w:left w:val="nil"/>
              <w:bottom w:val="nil"/>
              <w:right w:val="nil"/>
            </w:tcBorders>
            <w:shd w:val="clear" w:color="auto" w:fill="auto"/>
            <w:noWrap/>
            <w:vAlign w:val="bottom"/>
          </w:tcPr>
          <w:p>
            <w:pPr>
              <w:widowControl/>
              <w:jc w:val="right"/>
              <w:rPr>
                <w:rFonts w:hint="default" w:ascii="宋体" w:hAnsi="宋体" w:cs="Arial" w:eastAsiaTheme="minorEastAsia"/>
                <w:color w:val="000000"/>
                <w:kern w:val="0"/>
                <w:sz w:val="24"/>
                <w:szCs w:val="24"/>
                <w:lang w:val="en-US" w:eastAsia="zh-CN" w:bidi="ar-SA"/>
              </w:rPr>
            </w:pPr>
            <w:r>
              <w:rPr>
                <w:rFonts w:hint="eastAsia" w:ascii="宋体" w:hAnsi="宋体" w:cs="Arial"/>
                <w:color w:val="000000"/>
                <w:kern w:val="0"/>
                <w:sz w:val="24"/>
              </w:rPr>
              <w:t>公开05表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04" w:type="dxa"/>
            <w:gridSpan w:val="4"/>
            <w:tcBorders>
              <w:top w:val="nil"/>
              <w:left w:val="nil"/>
              <w:bottom w:val="single" w:color="auto" w:sz="4" w:space="0"/>
              <w:right w:val="nil"/>
            </w:tcBorders>
            <w:shd w:val="clear" w:color="auto" w:fill="auto"/>
            <w:noWrap/>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4"/>
                <w:szCs w:val="24"/>
                <w:u w:val="none"/>
                <w:lang w:val="en-US" w:eastAsia="zh-CN" w:bidi="ar"/>
              </w:rPr>
              <w:t>公开部门：宁夏盐池县文学艺术界联合会</w:t>
            </w:r>
          </w:p>
        </w:tc>
        <w:tc>
          <w:tcPr>
            <w:tcW w:w="2344" w:type="dxa"/>
            <w:tcBorders>
              <w:top w:val="nil"/>
              <w:left w:val="nil"/>
              <w:bottom w:val="single" w:color="auto" w:sz="4" w:space="0"/>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p>
        </w:tc>
        <w:tc>
          <w:tcPr>
            <w:tcW w:w="5057" w:type="dxa"/>
            <w:gridSpan w:val="2"/>
            <w:tcBorders>
              <w:top w:val="nil"/>
              <w:left w:val="nil"/>
              <w:bottom w:val="single" w:color="auto" w:sz="4" w:space="0"/>
              <w:right w:val="nil"/>
            </w:tcBorders>
            <w:shd w:val="clear" w:color="auto" w:fill="auto"/>
            <w:noWrap/>
            <w:vAlign w:val="bottom"/>
          </w:tcPr>
          <w:p>
            <w:pPr>
              <w:jc w:val="right"/>
              <w:rPr>
                <w:rFonts w:hint="default" w:ascii="Arial" w:hAnsi="Arial" w:cs="Arial"/>
                <w:i w:val="0"/>
                <w:color w:val="000000"/>
                <w:sz w:val="20"/>
                <w:szCs w:val="20"/>
                <w:u w:val="none"/>
              </w:rPr>
            </w:pPr>
            <w:r>
              <w:rPr>
                <w:rFonts w:hint="eastAsia" w:ascii="宋体" w:hAnsi="宋体" w:cs="Arial"/>
                <w:color w:val="000000"/>
                <w:kern w:val="0"/>
                <w:sz w:val="24"/>
              </w:rPr>
              <w:t>金额单位：元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404" w:type="dxa"/>
            <w:gridSpan w:val="4"/>
            <w:tcBorders>
              <w:top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2344" w:type="dxa"/>
            <w:vMerge w:val="restart"/>
            <w:tcBorders>
              <w:top w:val="single" w:color="auto" w:sz="4" w:space="0"/>
              <w:left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2550" w:type="dxa"/>
            <w:vMerge w:val="restart"/>
            <w:tcBorders>
              <w:top w:val="single" w:color="auto" w:sz="4" w:space="0"/>
              <w:left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507" w:type="dxa"/>
            <w:vMerge w:val="restart"/>
            <w:tcBorders>
              <w:top w:val="single" w:color="auto" w:sz="4" w:space="0"/>
              <w:lef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92" w:hRule="atLeast"/>
        </w:trPr>
        <w:tc>
          <w:tcPr>
            <w:tcW w:w="2073" w:type="dxa"/>
            <w:gridSpan w:val="3"/>
            <w:tcBorders>
              <w:top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43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344" w:type="dxa"/>
            <w:vMerge w:val="continue"/>
            <w:tcBorders>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550" w:type="dxa"/>
            <w:vMerge w:val="continue"/>
            <w:tcBorders>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507" w:type="dxa"/>
            <w:vMerge w:val="continue"/>
            <w:tcBorders>
              <w:left w:val="nil"/>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85" w:type="dxa"/>
            <w:vMerge w:val="restart"/>
            <w:tcBorders>
              <w:top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78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43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344"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55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507" w:type="dxa"/>
            <w:tcBorders>
              <w:top w:val="single" w:color="auto" w:sz="4" w:space="0"/>
              <w:left w:val="nil"/>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85" w:type="dxa"/>
            <w:vMerge w:val="continue"/>
            <w:tcBorders>
              <w:top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8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33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1,320,418.19</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860,493.45</w:t>
            </w:r>
          </w:p>
        </w:tc>
        <w:tc>
          <w:tcPr>
            <w:tcW w:w="2507" w:type="dxa"/>
            <w:tcBorders>
              <w:top w:val="nil"/>
              <w:left w:val="nil"/>
              <w:bottom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459,924.74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73" w:type="dxa"/>
            <w:gridSpan w:val="3"/>
            <w:tcBorders>
              <w:top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w:t>
            </w:r>
          </w:p>
        </w:tc>
        <w:tc>
          <w:tcPr>
            <w:tcW w:w="4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文化旅游体育与传媒支出</w:t>
            </w:r>
          </w:p>
        </w:tc>
        <w:tc>
          <w:tcPr>
            <w:tcW w:w="2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1,033,821.25</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573,896.51</w:t>
            </w:r>
          </w:p>
        </w:tc>
        <w:tc>
          <w:tcPr>
            <w:tcW w:w="2507" w:type="dxa"/>
            <w:tcBorders>
              <w:top w:val="nil"/>
              <w:left w:val="nil"/>
              <w:bottom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459,924.74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73" w:type="dxa"/>
            <w:gridSpan w:val="3"/>
            <w:tcBorders>
              <w:top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w:t>
            </w:r>
          </w:p>
        </w:tc>
        <w:tc>
          <w:tcPr>
            <w:tcW w:w="4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文化和旅游</w:t>
            </w:r>
          </w:p>
        </w:tc>
        <w:tc>
          <w:tcPr>
            <w:tcW w:w="2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1,033,821.25</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573,896.51</w:t>
            </w:r>
          </w:p>
        </w:tc>
        <w:tc>
          <w:tcPr>
            <w:tcW w:w="2507" w:type="dxa"/>
            <w:tcBorders>
              <w:top w:val="nil"/>
              <w:left w:val="nil"/>
              <w:bottom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459,924.74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73" w:type="dxa"/>
            <w:gridSpan w:val="3"/>
            <w:tcBorders>
              <w:top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2070101</w:t>
            </w:r>
          </w:p>
        </w:tc>
        <w:tc>
          <w:tcPr>
            <w:tcW w:w="4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2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573,896.51</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573,896.51</w:t>
            </w:r>
          </w:p>
        </w:tc>
        <w:tc>
          <w:tcPr>
            <w:tcW w:w="2507" w:type="dxa"/>
            <w:tcBorders>
              <w:top w:val="nil"/>
              <w:left w:val="nil"/>
              <w:bottom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73" w:type="dxa"/>
            <w:gridSpan w:val="3"/>
            <w:tcBorders>
              <w:top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2070102</w:t>
            </w:r>
          </w:p>
        </w:tc>
        <w:tc>
          <w:tcPr>
            <w:tcW w:w="4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2507" w:type="dxa"/>
            <w:tcBorders>
              <w:top w:val="nil"/>
              <w:left w:val="nil"/>
              <w:bottom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73" w:type="dxa"/>
            <w:gridSpan w:val="3"/>
            <w:tcBorders>
              <w:top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2070199</w:t>
            </w:r>
          </w:p>
        </w:tc>
        <w:tc>
          <w:tcPr>
            <w:tcW w:w="4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其他文化和旅游支出</w:t>
            </w:r>
          </w:p>
        </w:tc>
        <w:tc>
          <w:tcPr>
            <w:tcW w:w="2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429,924.74</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2507" w:type="dxa"/>
            <w:tcBorders>
              <w:top w:val="nil"/>
              <w:left w:val="nil"/>
              <w:bottom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429,924.74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73" w:type="dxa"/>
            <w:gridSpan w:val="3"/>
            <w:tcBorders>
              <w:top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4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2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156,819.14</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156,819.14</w:t>
            </w:r>
          </w:p>
        </w:tc>
        <w:tc>
          <w:tcPr>
            <w:tcW w:w="2507" w:type="dxa"/>
            <w:tcBorders>
              <w:top w:val="nil"/>
              <w:left w:val="nil"/>
              <w:bottom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73" w:type="dxa"/>
            <w:gridSpan w:val="3"/>
            <w:tcBorders>
              <w:top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4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2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156,819.14</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156,819.14</w:t>
            </w:r>
          </w:p>
        </w:tc>
        <w:tc>
          <w:tcPr>
            <w:tcW w:w="2507" w:type="dxa"/>
            <w:tcBorders>
              <w:top w:val="nil"/>
              <w:left w:val="nil"/>
              <w:bottom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73" w:type="dxa"/>
            <w:gridSpan w:val="3"/>
            <w:tcBorders>
              <w:top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49,108.50</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49,108.50</w:t>
            </w:r>
          </w:p>
        </w:tc>
        <w:tc>
          <w:tcPr>
            <w:tcW w:w="2507" w:type="dxa"/>
            <w:tcBorders>
              <w:top w:val="nil"/>
              <w:left w:val="nil"/>
              <w:bottom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73" w:type="dxa"/>
            <w:gridSpan w:val="3"/>
            <w:tcBorders>
              <w:top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4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2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107,710.64</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107,710.64</w:t>
            </w:r>
          </w:p>
        </w:tc>
        <w:tc>
          <w:tcPr>
            <w:tcW w:w="2507" w:type="dxa"/>
            <w:tcBorders>
              <w:top w:val="nil"/>
              <w:left w:val="nil"/>
              <w:bottom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73" w:type="dxa"/>
            <w:gridSpan w:val="3"/>
            <w:tcBorders>
              <w:top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4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2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42,355.80</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42,355.80</w:t>
            </w:r>
          </w:p>
        </w:tc>
        <w:tc>
          <w:tcPr>
            <w:tcW w:w="2507" w:type="dxa"/>
            <w:tcBorders>
              <w:top w:val="nil"/>
              <w:left w:val="nil"/>
              <w:bottom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73" w:type="dxa"/>
            <w:gridSpan w:val="3"/>
            <w:tcBorders>
              <w:top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4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2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42,355.80</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42,355.80</w:t>
            </w:r>
          </w:p>
        </w:tc>
        <w:tc>
          <w:tcPr>
            <w:tcW w:w="2507" w:type="dxa"/>
            <w:tcBorders>
              <w:top w:val="nil"/>
              <w:left w:val="nil"/>
              <w:bottom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73" w:type="dxa"/>
            <w:gridSpan w:val="3"/>
            <w:tcBorders>
              <w:top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4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2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27,009.45</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27,009.45</w:t>
            </w:r>
          </w:p>
        </w:tc>
        <w:tc>
          <w:tcPr>
            <w:tcW w:w="2507" w:type="dxa"/>
            <w:tcBorders>
              <w:top w:val="nil"/>
              <w:left w:val="nil"/>
              <w:bottom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73" w:type="dxa"/>
            <w:gridSpan w:val="3"/>
            <w:tcBorders>
              <w:top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4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2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15,346.35</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15,346.35</w:t>
            </w:r>
          </w:p>
        </w:tc>
        <w:tc>
          <w:tcPr>
            <w:tcW w:w="2507" w:type="dxa"/>
            <w:tcBorders>
              <w:top w:val="nil"/>
              <w:left w:val="nil"/>
              <w:bottom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73" w:type="dxa"/>
            <w:gridSpan w:val="3"/>
            <w:tcBorders>
              <w:top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4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2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87,422.00</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87,422.00</w:t>
            </w:r>
          </w:p>
        </w:tc>
        <w:tc>
          <w:tcPr>
            <w:tcW w:w="2507" w:type="dxa"/>
            <w:tcBorders>
              <w:top w:val="nil"/>
              <w:left w:val="nil"/>
              <w:bottom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3" w:type="dxa"/>
            <w:gridSpan w:val="3"/>
            <w:tcBorders>
              <w:top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4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2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87,422.00</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87,422.00</w:t>
            </w:r>
          </w:p>
        </w:tc>
        <w:tc>
          <w:tcPr>
            <w:tcW w:w="2507" w:type="dxa"/>
            <w:tcBorders>
              <w:top w:val="nil"/>
              <w:left w:val="nil"/>
              <w:bottom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3" w:type="dxa"/>
            <w:gridSpan w:val="3"/>
            <w:tcBorders>
              <w:top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4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23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39,744.00</w:t>
            </w:r>
          </w:p>
        </w:tc>
        <w:tc>
          <w:tcPr>
            <w:tcW w:w="25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39,744.00</w:t>
            </w:r>
          </w:p>
        </w:tc>
        <w:tc>
          <w:tcPr>
            <w:tcW w:w="2507" w:type="dxa"/>
            <w:tcBorders>
              <w:top w:val="nil"/>
              <w:left w:val="nil"/>
              <w:bottom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3" w:type="dxa"/>
            <w:gridSpan w:val="3"/>
            <w:tcBorders>
              <w:top w:val="nil"/>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2210203</w:t>
            </w:r>
          </w:p>
        </w:tc>
        <w:tc>
          <w:tcPr>
            <w:tcW w:w="4331"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购房补贴</w:t>
            </w:r>
          </w:p>
        </w:tc>
        <w:tc>
          <w:tcPr>
            <w:tcW w:w="2344"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47,678.00</w:t>
            </w:r>
          </w:p>
        </w:tc>
        <w:tc>
          <w:tcPr>
            <w:tcW w:w="2550"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47,678.00</w:t>
            </w:r>
          </w:p>
        </w:tc>
        <w:tc>
          <w:tcPr>
            <w:tcW w:w="2507" w:type="dxa"/>
            <w:tcBorders>
              <w:top w:val="nil"/>
              <w:left w:val="nil"/>
              <w:bottom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05" w:type="dxa"/>
            <w:gridSpan w:val="7"/>
            <w:tcBorders>
              <w:top w:val="single" w:color="auto" w:sz="4" w:space="0"/>
            </w:tcBorders>
            <w:shd w:val="clear" w:color="auto" w:fill="auto"/>
            <w:noWrap/>
            <w:vAlign w:val="center"/>
          </w:tcPr>
          <w:p>
            <w:pPr>
              <w:jc w:val="left"/>
              <w:rPr>
                <w:rFonts w:hint="eastAsia" w:ascii="宋体" w:hAnsi="宋体" w:eastAsia="宋体" w:cs="宋体"/>
                <w:i w:val="0"/>
                <w:color w:val="000000"/>
                <w:sz w:val="22"/>
                <w:szCs w:val="22"/>
                <w:u w:val="none"/>
              </w:rPr>
            </w:pPr>
            <w:r>
              <w:rPr>
                <w:rFonts w:hint="eastAsia" w:ascii="宋体" w:hAnsi="宋体" w:cs="Arial"/>
                <w:color w:val="000000"/>
                <w:kern w:val="0"/>
                <w:sz w:val="22"/>
                <w:szCs w:val="22"/>
              </w:rPr>
              <w:t>注：本表反映部门本年度一般公共预算财政拨款实际支出情况，数据取自财决07表</w:t>
            </w:r>
          </w:p>
        </w:tc>
      </w:tr>
    </w:tbl>
    <w:p>
      <w:pPr>
        <w:spacing w:line="580" w:lineRule="exact"/>
        <w:rPr>
          <w:rFonts w:hint="eastAsia"/>
        </w:rPr>
      </w:pPr>
    </w:p>
    <w:p>
      <w:pPr>
        <w:pStyle w:val="2"/>
        <w:rPr>
          <w:rFonts w:hint="eastAsia"/>
        </w:rPr>
      </w:pPr>
    </w:p>
    <w:p>
      <w:pPr>
        <w:pStyle w:val="2"/>
        <w:rPr>
          <w:rFonts w:hint="eastAsia"/>
        </w:rPr>
      </w:pPr>
    </w:p>
    <w:p>
      <w:pPr>
        <w:rPr>
          <w:rFonts w:hint="eastAsia"/>
        </w:rPr>
      </w:pPr>
    </w:p>
    <w:p>
      <w:pPr>
        <w:pStyle w:val="2"/>
        <w:rPr>
          <w:rFonts w:hint="eastAsia"/>
        </w:rPr>
      </w:pPr>
    </w:p>
    <w:tbl>
      <w:tblPr>
        <w:tblStyle w:val="7"/>
        <w:tblpPr w:leftFromText="180" w:rightFromText="180" w:vertAnchor="text" w:horzAnchor="page" w:tblpX="1406" w:tblpY="-721"/>
        <w:tblOverlap w:val="never"/>
        <w:tblW w:w="13880" w:type="dxa"/>
        <w:tblInd w:w="0" w:type="dxa"/>
        <w:shd w:val="clear" w:color="auto" w:fill="auto"/>
        <w:tblLayout w:type="fixed"/>
        <w:tblCellMar>
          <w:top w:w="0" w:type="dxa"/>
          <w:left w:w="0" w:type="dxa"/>
          <w:bottom w:w="0" w:type="dxa"/>
          <w:right w:w="0" w:type="dxa"/>
        </w:tblCellMar>
      </w:tblPr>
      <w:tblGrid>
        <w:gridCol w:w="948"/>
        <w:gridCol w:w="2440"/>
        <w:gridCol w:w="1166"/>
        <w:gridCol w:w="442"/>
        <w:gridCol w:w="531"/>
        <w:gridCol w:w="1947"/>
        <w:gridCol w:w="1226"/>
        <w:gridCol w:w="901"/>
        <w:gridCol w:w="2843"/>
        <w:gridCol w:w="390"/>
        <w:gridCol w:w="1046"/>
      </w:tblGrid>
      <w:tr>
        <w:tblPrEx>
          <w:shd w:val="clear" w:color="auto" w:fill="auto"/>
          <w:tblCellMar>
            <w:top w:w="0" w:type="dxa"/>
            <w:left w:w="0" w:type="dxa"/>
            <w:bottom w:w="0" w:type="dxa"/>
            <w:right w:w="0" w:type="dxa"/>
          </w:tblCellMar>
        </w:tblPrEx>
        <w:trPr>
          <w:cantSplit/>
          <w:trHeight w:val="1097" w:hRule="exact"/>
        </w:trPr>
        <w:tc>
          <w:tcPr>
            <w:tcW w:w="13880" w:type="dxa"/>
            <w:gridSpan w:val="11"/>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宋体" w:hAnsi="宋体" w:cs="Arial"/>
                <w:b/>
                <w:bCs/>
                <w:color w:val="000000"/>
                <w:kern w:val="0"/>
                <w:sz w:val="36"/>
                <w:szCs w:val="36"/>
              </w:rPr>
              <w:t>一般公共预算财政拨款</w:t>
            </w:r>
            <w:r>
              <w:rPr>
                <w:rFonts w:hint="eastAsia" w:ascii="宋体" w:hAnsi="宋体" w:cs="Arial"/>
                <w:b/>
                <w:bCs/>
                <w:color w:val="000000"/>
                <w:kern w:val="0"/>
                <w:sz w:val="36"/>
                <w:szCs w:val="36"/>
                <w:lang w:eastAsia="zh-CN"/>
              </w:rPr>
              <w:t>基本</w:t>
            </w:r>
            <w:r>
              <w:rPr>
                <w:rFonts w:hint="eastAsia" w:ascii="宋体" w:hAnsi="宋体" w:cs="Arial"/>
                <w:b/>
                <w:bCs/>
                <w:color w:val="000000"/>
                <w:kern w:val="0"/>
                <w:sz w:val="36"/>
                <w:szCs w:val="36"/>
              </w:rPr>
              <w:t>支出决算表</w:t>
            </w:r>
          </w:p>
        </w:tc>
      </w:tr>
      <w:tr>
        <w:tblPrEx>
          <w:shd w:val="clear" w:color="auto" w:fill="auto"/>
          <w:tblCellMar>
            <w:top w:w="0" w:type="dxa"/>
            <w:left w:w="0" w:type="dxa"/>
            <w:bottom w:w="0" w:type="dxa"/>
            <w:right w:w="0" w:type="dxa"/>
          </w:tblCellMar>
        </w:tblPrEx>
        <w:trPr>
          <w:cantSplit/>
          <w:trHeight w:val="275" w:hRule="exact"/>
        </w:trPr>
        <w:tc>
          <w:tcPr>
            <w:tcW w:w="4996" w:type="dxa"/>
            <w:gridSpan w:val="4"/>
            <w:tcBorders>
              <w:top w:val="nil"/>
              <w:left w:val="nil"/>
              <w:bottom w:val="nil"/>
              <w:right w:val="nil"/>
            </w:tcBorders>
            <w:shd w:val="clear" w:color="auto" w:fill="FFFFFF"/>
            <w:tcMar>
              <w:top w:w="12" w:type="dxa"/>
              <w:left w:w="12" w:type="dxa"/>
              <w:right w:w="12" w:type="dxa"/>
            </w:tcMar>
            <w:vAlign w:val="center"/>
          </w:tcPr>
          <w:p>
            <w:pPr>
              <w:jc w:val="center"/>
              <w:rPr>
                <w:rFonts w:hint="eastAsia" w:ascii="宋体" w:hAnsi="宋体" w:eastAsia="宋体" w:cs="宋体"/>
                <w:i w:val="0"/>
                <w:color w:val="auto"/>
                <w:sz w:val="21"/>
                <w:szCs w:val="21"/>
                <w:u w:val="none"/>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pPr>
              <w:rPr>
                <w:rFonts w:hint="eastAsia" w:ascii="宋体" w:hAnsi="宋体" w:eastAsia="宋体" w:cs="宋体"/>
                <w:i w:val="0"/>
                <w:color w:val="auto"/>
                <w:sz w:val="21"/>
                <w:szCs w:val="21"/>
                <w:u w:val="none"/>
              </w:rPr>
            </w:pPr>
          </w:p>
        </w:tc>
        <w:tc>
          <w:tcPr>
            <w:tcW w:w="1436" w:type="dxa"/>
            <w:gridSpan w:val="2"/>
            <w:tcBorders>
              <w:top w:val="nil"/>
              <w:left w:val="nil"/>
              <w:bottom w:val="nil"/>
              <w:right w:val="nil"/>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公开06表</w:t>
            </w:r>
          </w:p>
        </w:tc>
      </w:tr>
      <w:tr>
        <w:tblPrEx>
          <w:shd w:val="clear" w:color="auto" w:fill="auto"/>
          <w:tblCellMar>
            <w:top w:w="0" w:type="dxa"/>
            <w:left w:w="0" w:type="dxa"/>
            <w:bottom w:w="0" w:type="dxa"/>
            <w:right w:w="0" w:type="dxa"/>
          </w:tblCellMar>
        </w:tblPrEx>
        <w:trPr>
          <w:cantSplit/>
          <w:trHeight w:val="275" w:hRule="exact"/>
        </w:trPr>
        <w:tc>
          <w:tcPr>
            <w:tcW w:w="12444" w:type="dxa"/>
            <w:gridSpan w:val="9"/>
            <w:tcBorders>
              <w:top w:val="nil"/>
              <w:left w:val="nil"/>
              <w:bottom w:val="nil"/>
              <w:right w:val="nil"/>
            </w:tcBorders>
            <w:shd w:val="clear" w:color="auto" w:fill="auto"/>
            <w:tcMar>
              <w:top w:w="12" w:type="dxa"/>
              <w:left w:w="12" w:type="dxa"/>
              <w:right w:w="12" w:type="dxa"/>
            </w:tcMar>
            <w:vAlign w:val="center"/>
          </w:tcPr>
          <w:p>
            <w:pPr>
              <w:rPr>
                <w:rFonts w:hint="default" w:ascii="Arial" w:hAnsi="Arial" w:eastAsia="宋体" w:cs="Arial"/>
                <w:i w:val="0"/>
                <w:color w:val="000000"/>
                <w:sz w:val="21"/>
                <w:szCs w:val="21"/>
                <w:u w:val="none"/>
              </w:rPr>
            </w:pPr>
            <w:r>
              <w:rPr>
                <w:rFonts w:hint="eastAsia" w:ascii="Arial" w:hAnsi="Arial" w:eastAsia="宋体" w:cs="Arial"/>
                <w:i w:val="0"/>
                <w:color w:val="000000"/>
                <w:kern w:val="0"/>
                <w:sz w:val="21"/>
                <w:szCs w:val="21"/>
                <w:u w:val="none"/>
                <w:lang w:val="en-US" w:eastAsia="zh-CN" w:bidi="ar"/>
              </w:rPr>
              <w:t>公开</w:t>
            </w:r>
            <w:r>
              <w:rPr>
                <w:rFonts w:hint="default" w:ascii="Arial" w:hAnsi="Arial" w:eastAsia="宋体" w:cs="Arial"/>
                <w:i w:val="0"/>
                <w:color w:val="000000"/>
                <w:kern w:val="0"/>
                <w:sz w:val="21"/>
                <w:szCs w:val="21"/>
                <w:u w:val="none"/>
                <w:lang w:val="en-US" w:eastAsia="zh-CN" w:bidi="ar"/>
              </w:rPr>
              <w:t>部门：</w:t>
            </w:r>
            <w:r>
              <w:rPr>
                <w:rFonts w:hint="eastAsia" w:ascii="宋体" w:hAnsi="宋体" w:eastAsia="宋体" w:cs="宋体"/>
                <w:i w:val="0"/>
                <w:color w:val="000000"/>
                <w:kern w:val="0"/>
                <w:sz w:val="24"/>
                <w:szCs w:val="24"/>
                <w:u w:val="none"/>
                <w:lang w:val="en-US" w:eastAsia="zh-CN" w:bidi="ar"/>
              </w:rPr>
              <w:t>宁夏盐池县文学艺术界联合会</w:t>
            </w:r>
          </w:p>
        </w:tc>
        <w:tc>
          <w:tcPr>
            <w:tcW w:w="1436" w:type="dxa"/>
            <w:gridSpan w:val="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金额单位：元</w:t>
            </w:r>
            <w:r>
              <w:rPr>
                <w:rFonts w:hint="eastAsia" w:ascii="宋体" w:hAnsi="宋体" w:eastAsia="宋体" w:cs="宋体"/>
                <w:i w:val="0"/>
                <w:vanish/>
                <w:color w:val="000000"/>
                <w:kern w:val="0"/>
                <w:sz w:val="21"/>
                <w:szCs w:val="21"/>
                <w:u w:val="none"/>
                <w:lang w:val="en-US" w:eastAsia="zh-CN" w:bidi="ar"/>
              </w:rPr>
              <w:t>元</w:t>
            </w:r>
          </w:p>
        </w:tc>
      </w:tr>
      <w:tr>
        <w:tblPrEx>
          <w:shd w:val="clear" w:color="auto" w:fill="auto"/>
          <w:tblCellMar>
            <w:top w:w="0" w:type="dxa"/>
            <w:left w:w="0" w:type="dxa"/>
            <w:bottom w:w="0" w:type="dxa"/>
            <w:right w:w="0" w:type="dxa"/>
          </w:tblCellMar>
        </w:tblPrEx>
        <w:trPr>
          <w:trHeight w:val="241" w:hRule="exact"/>
        </w:trPr>
        <w:tc>
          <w:tcPr>
            <w:tcW w:w="4554"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人员经费</w:t>
            </w:r>
          </w:p>
        </w:tc>
        <w:tc>
          <w:tcPr>
            <w:tcW w:w="9326" w:type="dxa"/>
            <w:gridSpan w:val="8"/>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公用经费</w:t>
            </w:r>
          </w:p>
        </w:tc>
      </w:tr>
      <w:tr>
        <w:tblPrEx>
          <w:shd w:val="clear" w:color="auto" w:fill="auto"/>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default" w:ascii="Arial" w:hAnsi="Arial" w:eastAsia="宋体" w:cs="Arial"/>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default" w:ascii="Arial" w:hAnsi="Arial" w:eastAsia="宋体" w:cs="Arial"/>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金额</w:t>
            </w:r>
          </w:p>
        </w:tc>
      </w:tr>
      <w:tr>
        <w:tblPrEx>
          <w:shd w:val="clear" w:color="auto" w:fill="auto"/>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781356.89</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商品和服务支出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79136.56</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资本性支出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shd w:val="clear" w:color="auto" w:fill="auto"/>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基本工资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177731</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办公费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16"/>
                <w:szCs w:val="16"/>
                <w:u w:val="none"/>
                <w:lang w:val="en-US" w:eastAsia="zh-CN" w:bidi="ar"/>
              </w:rPr>
              <w:t>9205.6</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房屋建筑物购建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shd w:val="clear" w:color="auto" w:fill="auto"/>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津贴补贴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244897</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印刷费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办公设备购置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shd w:val="clear" w:color="auto" w:fill="auto"/>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奖金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105639</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咨询费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专用设备购置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shd w:val="clear" w:color="auto" w:fill="auto"/>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伙食补助费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12000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手续费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基础设施建设</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shd w:val="clear" w:color="auto" w:fill="auto"/>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绩效工资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水费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52</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大型修缮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shd w:val="clear" w:color="auto" w:fill="auto"/>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机关事业单位基本养老保险缴费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49108.5</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1144</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信息网络及软件购置更新</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shd w:val="clear" w:color="auto" w:fill="auto"/>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职业年金缴费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107710.64</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邮电费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1890.96</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物资储备</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shd w:val="clear" w:color="auto" w:fill="auto"/>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职工基本医疗保险缴费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27009.45</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取暖费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土地补偿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shd w:val="clear" w:color="auto" w:fill="auto"/>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公务员医疗补助缴费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15346.35</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物业管理费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安置补助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shd w:val="clear" w:color="auto" w:fill="auto"/>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其他社会保障缴费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490.95</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差旅费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8024</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地上附着物和青苗补偿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shd w:val="clear" w:color="auto" w:fill="auto"/>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住房公积金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39744</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因公出国（境）费用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拆迁补偿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shd w:val="clear" w:color="auto" w:fill="auto"/>
          <w:tblCellMar>
            <w:top w:w="0" w:type="dxa"/>
            <w:left w:w="0" w:type="dxa"/>
            <w:bottom w:w="0" w:type="dxa"/>
            <w:right w:w="0" w:type="dxa"/>
          </w:tblCellMar>
        </w:tblPrEx>
        <w:trPr>
          <w:trHeight w:val="25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医疗费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维修(护)费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公务用车购置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shd w:val="clear" w:color="auto" w:fill="auto"/>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1680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租赁费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其他交通工具购置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shd w:val="clear" w:color="auto" w:fill="auto"/>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会议费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31021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文物和陈列品购置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shd w:val="clear" w:color="auto" w:fill="auto"/>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离休费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培训费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31022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无形资产购置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shd w:val="clear" w:color="auto" w:fill="auto"/>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退休费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公务接待费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其他资本性支出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shd w:val="clear" w:color="auto" w:fill="auto"/>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退职（役）费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专用材料费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eastAsia="zh-CN"/>
              </w:rPr>
            </w:pPr>
            <w:r>
              <w:rPr>
                <w:rFonts w:hint="eastAsia" w:ascii="宋体" w:hAnsi="宋体" w:eastAsia="宋体" w:cs="宋体"/>
                <w:i w:val="0"/>
                <w:color w:val="000000"/>
                <w:sz w:val="15"/>
                <w:szCs w:val="15"/>
                <w:u w:val="none"/>
                <w:lang w:eastAsia="zh-CN"/>
              </w:rPr>
              <w:t>对企业补助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shd w:val="clear" w:color="auto" w:fill="auto"/>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抚恤金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被装购置费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资本金注入</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shd w:val="clear" w:color="auto" w:fill="auto"/>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30305</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生活补助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专用燃料费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政府投资基金股权投资</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wordWrap w:val="0"/>
              <w:jc w:val="righ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0.00</w:t>
            </w:r>
          </w:p>
        </w:tc>
      </w:tr>
      <w:tr>
        <w:tblPrEx>
          <w:shd w:val="clear" w:color="auto" w:fill="auto"/>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救济费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劳务费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9990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31204 </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费用补贴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shd w:val="clear" w:color="auto" w:fill="auto"/>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医疗费补助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委托业务费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利息补贴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shd w:val="clear" w:color="auto" w:fill="auto"/>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助学金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工会经费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其他对企业补助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shd w:val="clear" w:color="auto" w:fill="auto"/>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奖励金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福利费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其他支出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shd w:val="clear" w:color="auto" w:fill="auto"/>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ind w:firstLine="150" w:firstLineChars="10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个人农业生产补贴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30231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公务用车运行维护费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赠与</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shd w:val="clear" w:color="auto" w:fill="auto"/>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30311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 xml:space="preserve">  代缴社会保险费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30239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其他交通费用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34530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国家赔偿费用支出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shd w:val="clear" w:color="auto" w:fill="auto"/>
          <w:tblCellMar>
            <w:top w:w="0" w:type="dxa"/>
            <w:left w:w="0" w:type="dxa"/>
            <w:bottom w:w="0" w:type="dxa"/>
            <w:right w:w="0" w:type="dxa"/>
          </w:tblCellMar>
        </w:tblPrEx>
        <w:trPr>
          <w:cantSplit/>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lang w:val="en-US" w:eastAsia="zh-CN"/>
              </w:rPr>
              <w:t>30399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sz w:val="15"/>
                <w:szCs w:val="15"/>
                <w:u w:val="none"/>
                <w:lang w:val="en-US" w:eastAsia="zh-CN"/>
              </w:rPr>
              <w:t xml:space="preserve">  </w:t>
            </w:r>
            <w:r>
              <w:rPr>
                <w:rFonts w:hint="eastAsia" w:ascii="宋体" w:hAnsi="宋体" w:eastAsia="宋体" w:cs="宋体"/>
                <w:i w:val="0"/>
                <w:color w:val="000000"/>
                <w:sz w:val="15"/>
                <w:szCs w:val="15"/>
                <w:u w:val="none"/>
                <w:lang w:eastAsia="zh-CN"/>
              </w:rPr>
              <w:t>其他对个人和家庭的补助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30240</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税金及附加费用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left"/>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对民间非营利组织和群众性自治组织补贴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shd w:val="clear" w:color="auto" w:fill="auto"/>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30299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其他商品服务支出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14300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lang w:val="en-US" w:eastAsia="zh-CN"/>
              </w:rPr>
              <w:t>39999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lang w:val="en-US" w:eastAsia="zh-CN"/>
              </w:rPr>
              <w:t xml:space="preserve">  其他支出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shd w:val="clear" w:color="auto" w:fill="auto"/>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债务利息及费用支出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r>
      <w:tr>
        <w:tblPrEx>
          <w:shd w:val="clear" w:color="auto" w:fill="auto"/>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国内债务付息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r>
      <w:tr>
        <w:tblPrEx>
          <w:shd w:val="clear" w:color="auto" w:fill="auto"/>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国外债务付息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r>
      <w:tr>
        <w:tblPrEx>
          <w:shd w:val="clear" w:color="auto" w:fill="auto"/>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30703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国内债务发行费用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30704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国外债务发行费用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人员经费合计</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right"/>
              <w:textAlignment w:val="center"/>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781356.89</w:t>
            </w:r>
          </w:p>
        </w:tc>
        <w:tc>
          <w:tcPr>
            <w:tcW w:w="8280"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公用经费合计</w:t>
            </w:r>
          </w:p>
        </w:tc>
        <w:tc>
          <w:tcPr>
            <w:tcW w:w="10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right"/>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79136.56</w:t>
            </w:r>
          </w:p>
        </w:tc>
      </w:tr>
      <w:tr>
        <w:tblPrEx>
          <w:tblCellMar>
            <w:top w:w="0" w:type="dxa"/>
            <w:left w:w="0" w:type="dxa"/>
            <w:bottom w:w="0" w:type="dxa"/>
            <w:right w:w="0" w:type="dxa"/>
          </w:tblCellMar>
        </w:tblPrEx>
        <w:trPr>
          <w:trHeight w:val="28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合       计</w:t>
            </w:r>
          </w:p>
        </w:tc>
        <w:tc>
          <w:tcPr>
            <w:tcW w:w="10492"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default" w:ascii="Arial" w:hAnsi="Arial" w:cs="Arial" w:eastAsiaTheme="minorEastAsia"/>
                <w:sz w:val="15"/>
                <w:szCs w:val="15"/>
                <w:lang w:val="en-US" w:eastAsia="zh-CN"/>
              </w:rPr>
            </w:pPr>
            <w:r>
              <w:rPr>
                <w:rFonts w:hint="eastAsia" w:ascii="Arial" w:hAnsi="Arial" w:cs="Arial"/>
                <w:sz w:val="15"/>
                <w:szCs w:val="15"/>
                <w:lang w:val="en-US" w:eastAsia="zh-CN"/>
              </w:rPr>
              <w:t>860493.45</w:t>
            </w:r>
          </w:p>
        </w:tc>
      </w:tr>
      <w:tr>
        <w:tblPrEx>
          <w:tblCellMar>
            <w:top w:w="0" w:type="dxa"/>
            <w:left w:w="0" w:type="dxa"/>
            <w:bottom w:w="0" w:type="dxa"/>
            <w:right w:w="0" w:type="dxa"/>
          </w:tblCellMar>
        </w:tblPrEx>
        <w:trPr>
          <w:trHeight w:val="451" w:hRule="exact"/>
        </w:trPr>
        <w:tc>
          <w:tcPr>
            <w:tcW w:w="13880" w:type="dxa"/>
            <w:gridSpan w:val="11"/>
            <w:tcBorders>
              <w:top w:val="single" w:color="auto" w:sz="4" w:space="0"/>
              <w:left w:val="nil"/>
              <w:bottom w:val="nil"/>
              <w:right w:val="nil"/>
            </w:tcBorders>
            <w:shd w:val="clear" w:color="auto" w:fill="auto"/>
            <w:tcMar>
              <w:top w:w="12" w:type="dxa"/>
              <w:left w:w="12" w:type="dxa"/>
              <w:right w:w="12" w:type="dxa"/>
            </w:tcMar>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r>
              <w:rPr>
                <w:rFonts w:hint="eastAsia" w:ascii="宋体" w:hAnsi="宋体" w:cs="Arial"/>
                <w:color w:val="000000"/>
                <w:kern w:val="0"/>
                <w:sz w:val="22"/>
                <w:szCs w:val="22"/>
              </w:rPr>
              <w:t>注：本表反映部门本年度一般公共预算财政拨款基本支出</w:t>
            </w:r>
            <w:r>
              <w:rPr>
                <w:rFonts w:hint="eastAsia" w:ascii="宋体" w:hAnsi="宋体" w:cs="Arial"/>
                <w:color w:val="000000"/>
                <w:kern w:val="0"/>
                <w:sz w:val="22"/>
                <w:szCs w:val="22"/>
                <w:lang w:eastAsia="zh-CN"/>
              </w:rPr>
              <w:t>明细</w:t>
            </w:r>
            <w:r>
              <w:rPr>
                <w:rFonts w:hint="eastAsia" w:ascii="宋体" w:hAnsi="宋体" w:cs="Arial"/>
                <w:color w:val="000000"/>
                <w:kern w:val="0"/>
                <w:sz w:val="22"/>
                <w:szCs w:val="22"/>
              </w:rPr>
              <w:t>情况，数据取自财决08-1表</w:t>
            </w:r>
          </w:p>
          <w:p>
            <w:pPr>
              <w:jc w:val="both"/>
              <w:rPr>
                <w:rFonts w:hint="eastAsia" w:ascii="Arial" w:hAnsi="Arial" w:cs="Arial" w:eastAsiaTheme="minorEastAsia"/>
                <w:sz w:val="15"/>
                <w:szCs w:val="15"/>
                <w:lang w:eastAsia="zh-CN"/>
              </w:rPr>
            </w:pPr>
          </w:p>
        </w:tc>
      </w:tr>
    </w:tbl>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tabs>
          <w:tab w:val="left" w:pos="1237"/>
        </w:tabs>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r>
        <w:rPr>
          <w:rFonts w:hint="eastAsia" w:cstheme="minorBidi"/>
          <w:kern w:val="2"/>
          <w:sz w:val="21"/>
          <w:szCs w:val="24"/>
          <w:lang w:val="en-US" w:eastAsia="zh-CN" w:bidi="ar-SA"/>
        </w:rPr>
        <w:t>注：本表反映部门本年度一般公共预算财政拨款基本支出情况，按经济分类填列到款级科目，数据取自财决08-1表</w:t>
      </w:r>
    </w:p>
    <w:p>
      <w:pPr>
        <w:tabs>
          <w:tab w:val="left" w:pos="1237"/>
        </w:tabs>
        <w:jc w:val="left"/>
        <w:rPr>
          <w:rFonts w:hint="eastAsia" w:cstheme="minorBidi"/>
          <w:kern w:val="2"/>
          <w:sz w:val="21"/>
          <w:szCs w:val="24"/>
          <w:lang w:val="en-US" w:eastAsia="zh-CN" w:bidi="ar-SA"/>
        </w:rPr>
      </w:pPr>
    </w:p>
    <w:tbl>
      <w:tblPr>
        <w:tblStyle w:val="7"/>
        <w:tblW w:w="15199" w:type="dxa"/>
        <w:jc w:val="center"/>
        <w:tblLayout w:type="fixed"/>
        <w:tblCellMar>
          <w:top w:w="0" w:type="dxa"/>
          <w:left w:w="108" w:type="dxa"/>
          <w:bottom w:w="0" w:type="dxa"/>
          <w:right w:w="108" w:type="dxa"/>
        </w:tblCellMar>
      </w:tblPr>
      <w:tblGrid>
        <w:gridCol w:w="799"/>
        <w:gridCol w:w="334"/>
        <w:gridCol w:w="818"/>
        <w:gridCol w:w="425"/>
        <w:gridCol w:w="247"/>
        <w:gridCol w:w="440"/>
        <w:gridCol w:w="1384"/>
        <w:gridCol w:w="234"/>
        <w:gridCol w:w="1637"/>
        <w:gridCol w:w="1381"/>
        <w:gridCol w:w="574"/>
        <w:gridCol w:w="146"/>
        <w:gridCol w:w="903"/>
        <w:gridCol w:w="201"/>
        <w:gridCol w:w="641"/>
        <w:gridCol w:w="115"/>
        <w:gridCol w:w="1503"/>
        <w:gridCol w:w="273"/>
        <w:gridCol w:w="1345"/>
        <w:gridCol w:w="479"/>
        <w:gridCol w:w="1320"/>
      </w:tblGrid>
      <w:tr>
        <w:tblPrEx>
          <w:tblCellMar>
            <w:top w:w="0" w:type="dxa"/>
            <w:left w:w="108" w:type="dxa"/>
            <w:bottom w:w="0" w:type="dxa"/>
            <w:right w:w="108" w:type="dxa"/>
          </w:tblCellMar>
        </w:tblPrEx>
        <w:trPr>
          <w:trHeight w:val="1215" w:hRule="atLeast"/>
          <w:jc w:val="center"/>
        </w:trPr>
        <w:tc>
          <w:tcPr>
            <w:tcW w:w="15199" w:type="dxa"/>
            <w:gridSpan w:val="21"/>
            <w:tcBorders>
              <w:top w:val="nil"/>
              <w:left w:val="nil"/>
              <w:bottom w:val="nil"/>
              <w:right w:val="nil"/>
            </w:tcBorders>
            <w:shd w:val="clear" w:color="auto" w:fill="auto"/>
            <w:vAlign w:val="bottom"/>
          </w:tcPr>
          <w:p>
            <w:pPr>
              <w:widowControl/>
              <w:jc w:val="both"/>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CellMar>
            <w:top w:w="0" w:type="dxa"/>
            <w:left w:w="108" w:type="dxa"/>
            <w:bottom w:w="0" w:type="dxa"/>
            <w:right w:w="108" w:type="dxa"/>
          </w:tblCellMar>
        </w:tblPrEx>
        <w:trPr>
          <w:trHeight w:val="300" w:hRule="atLeast"/>
          <w:jc w:val="center"/>
        </w:trPr>
        <w:tc>
          <w:tcPr>
            <w:tcW w:w="6318" w:type="dxa"/>
            <w:gridSpan w:val="9"/>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eastAsia="宋体" w:cs="宋体"/>
                <w:i w:val="0"/>
                <w:color w:val="000000"/>
                <w:kern w:val="0"/>
                <w:sz w:val="24"/>
                <w:szCs w:val="24"/>
                <w:u w:val="none"/>
                <w:lang w:val="en-US" w:eastAsia="zh-CN" w:bidi="ar"/>
              </w:rPr>
              <w:t>宁夏盐池县文学艺术界联合会</w:t>
            </w:r>
          </w:p>
        </w:tc>
        <w:tc>
          <w:tcPr>
            <w:tcW w:w="1381"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510" w:hRule="atLeast"/>
          <w:jc w:val="center"/>
        </w:trPr>
        <w:tc>
          <w:tcPr>
            <w:tcW w:w="769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r>
              <w:rPr>
                <w:rFonts w:hint="eastAsia" w:ascii="宋体" w:hAnsi="宋体" w:cs="Arial"/>
                <w:color w:val="000000"/>
                <w:kern w:val="0"/>
                <w:sz w:val="22"/>
                <w:szCs w:val="22"/>
                <w:lang w:val="en-US" w:eastAsia="zh-CN"/>
              </w:rPr>
              <w:t>21</w:t>
            </w:r>
            <w:r>
              <w:rPr>
                <w:rFonts w:hint="eastAsia" w:ascii="宋体" w:hAnsi="宋体" w:cs="Arial"/>
                <w:color w:val="000000"/>
                <w:kern w:val="0"/>
                <w:sz w:val="22"/>
                <w:szCs w:val="22"/>
              </w:rPr>
              <w:t>年度预算数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r>
              <w:rPr>
                <w:rFonts w:hint="eastAsia" w:ascii="宋体" w:hAnsi="宋体" w:cs="Arial"/>
                <w:color w:val="000000"/>
                <w:kern w:val="0"/>
                <w:sz w:val="22"/>
                <w:szCs w:val="22"/>
                <w:lang w:val="en-US" w:eastAsia="zh-CN"/>
              </w:rPr>
              <w:t>21</w:t>
            </w:r>
            <w:r>
              <w:rPr>
                <w:rFonts w:hint="eastAsia" w:ascii="宋体" w:hAnsi="宋体" w:cs="Arial"/>
                <w:color w:val="000000"/>
                <w:kern w:val="0"/>
                <w:sz w:val="22"/>
                <w:szCs w:val="22"/>
              </w:rPr>
              <w:t>年度决算数</w:t>
            </w:r>
          </w:p>
        </w:tc>
      </w:tr>
      <w:tr>
        <w:tblPrEx>
          <w:tblCellMar>
            <w:top w:w="0" w:type="dxa"/>
            <w:left w:w="108" w:type="dxa"/>
            <w:bottom w:w="0" w:type="dxa"/>
            <w:right w:w="108" w:type="dxa"/>
          </w:tblCellMar>
        </w:tblPrEx>
        <w:trPr>
          <w:trHeight w:val="570" w:hRule="atLeast"/>
          <w:jc w:val="center"/>
        </w:trPr>
        <w:tc>
          <w:tcPr>
            <w:tcW w:w="7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52"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36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0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35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79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52"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04"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97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c>
          <w:tcPr>
            <w:tcW w:w="1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0.00</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r>
              <w:rPr>
                <w:rFonts w:hint="eastAsia" w:ascii="宋体" w:hAnsi="宋体" w:cs="Arial"/>
                <w:color w:val="000000"/>
                <w:kern w:val="0"/>
                <w:sz w:val="22"/>
                <w:szCs w:val="22"/>
                <w:lang w:val="en-US" w:eastAsia="zh-CN"/>
              </w:rPr>
              <w:t>0.00</w:t>
            </w: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r>
              <w:rPr>
                <w:rFonts w:hint="eastAsia" w:ascii="宋体" w:hAnsi="宋体" w:cs="Arial"/>
                <w:color w:val="000000"/>
                <w:kern w:val="0"/>
                <w:sz w:val="22"/>
                <w:szCs w:val="22"/>
                <w:lang w:val="en-US" w:eastAsia="zh-CN"/>
              </w:rPr>
              <w:t>0.00</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r>
              <w:rPr>
                <w:rFonts w:hint="eastAsia" w:ascii="宋体" w:hAnsi="宋体" w:cs="Arial"/>
                <w:color w:val="000000"/>
                <w:kern w:val="0"/>
                <w:sz w:val="22"/>
                <w:szCs w:val="22"/>
                <w:lang w:val="en-US" w:eastAsia="zh-CN"/>
              </w:rPr>
              <w:t>0.00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r>
              <w:rPr>
                <w:rFonts w:hint="eastAsia" w:ascii="宋体" w:hAnsi="宋体" w:cs="Arial"/>
                <w:color w:val="000000"/>
                <w:kern w:val="0"/>
                <w:sz w:val="22"/>
                <w:szCs w:val="22"/>
                <w:lang w:val="en-US" w:eastAsia="zh-CN"/>
              </w:rPr>
              <w:t>0.00</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308" w:hRule="atLeast"/>
          <w:jc w:val="center"/>
        </w:trPr>
        <w:tc>
          <w:tcPr>
            <w:tcW w:w="15199" w:type="dxa"/>
            <w:gridSpan w:val="21"/>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w:t>
            </w:r>
            <w:r>
              <w:rPr>
                <w:rFonts w:hint="eastAsia" w:ascii="宋体" w:hAnsi="宋体" w:cs="Arial"/>
                <w:color w:val="000000"/>
                <w:kern w:val="0"/>
                <w:sz w:val="22"/>
                <w:szCs w:val="22"/>
                <w:lang w:val="en-US" w:eastAsia="zh-CN"/>
              </w:rPr>
              <w:t>021</w:t>
            </w:r>
            <w:r>
              <w:rPr>
                <w:rFonts w:hint="eastAsia" w:ascii="宋体" w:hAnsi="宋体" w:cs="Arial"/>
                <w:color w:val="000000"/>
                <w:kern w:val="0"/>
                <w:sz w:val="22"/>
                <w:szCs w:val="22"/>
              </w:rPr>
              <w:t>年度预算数为“三公”经费</w:t>
            </w:r>
            <w:r>
              <w:rPr>
                <w:rFonts w:hint="eastAsia" w:ascii="宋体" w:hAnsi="宋体" w:cs="Arial"/>
                <w:color w:val="000000"/>
                <w:kern w:val="0"/>
                <w:sz w:val="22"/>
                <w:szCs w:val="22"/>
                <w:lang w:eastAsia="zh-CN"/>
              </w:rPr>
              <w:t>全年</w:t>
            </w:r>
            <w:r>
              <w:rPr>
                <w:rFonts w:hint="eastAsia" w:ascii="宋体" w:hAnsi="宋体" w:cs="Arial"/>
                <w:color w:val="000000"/>
                <w:kern w:val="0"/>
                <w:sz w:val="22"/>
                <w:szCs w:val="22"/>
              </w:rPr>
              <w:t>预算数，</w:t>
            </w:r>
            <w:r>
              <w:rPr>
                <w:rFonts w:hint="eastAsia" w:ascii="宋体" w:hAnsi="宋体" w:cs="Arial"/>
                <w:color w:val="000000"/>
                <w:kern w:val="0"/>
                <w:sz w:val="22"/>
                <w:szCs w:val="22"/>
                <w:lang w:eastAsia="zh-CN"/>
              </w:rPr>
              <w:t>反映按规定程序调整后的预算数；</w:t>
            </w:r>
            <w:r>
              <w:rPr>
                <w:rFonts w:hint="eastAsia" w:ascii="宋体" w:hAnsi="宋体" w:cs="Arial"/>
                <w:color w:val="000000"/>
                <w:kern w:val="0"/>
                <w:sz w:val="22"/>
                <w:szCs w:val="22"/>
              </w:rPr>
              <w:t>决算数是包括当年</w:t>
            </w:r>
            <w:r>
              <w:rPr>
                <w:rFonts w:hint="eastAsia" w:ascii="宋体" w:hAnsi="宋体" w:cs="Arial"/>
                <w:color w:val="000000"/>
                <w:kern w:val="0"/>
                <w:sz w:val="22"/>
                <w:szCs w:val="22"/>
                <w:lang w:eastAsia="zh-CN"/>
              </w:rPr>
              <w:t>一般公共预算</w:t>
            </w:r>
            <w:r>
              <w:rPr>
                <w:rFonts w:hint="eastAsia" w:ascii="宋体" w:hAnsi="宋体" w:cs="Arial"/>
                <w:color w:val="000000"/>
                <w:kern w:val="0"/>
                <w:sz w:val="22"/>
                <w:szCs w:val="22"/>
              </w:rPr>
              <w:t>财政拨款和以前年度结转结余资金安排的实际支出，</w:t>
            </w:r>
            <w:r>
              <w:rPr>
                <w:rFonts w:hint="eastAsia" w:ascii="宋体" w:hAnsi="宋体" w:cs="Arial"/>
                <w:color w:val="000000"/>
                <w:kern w:val="0"/>
                <w:sz w:val="22"/>
                <w:szCs w:val="22"/>
                <w:lang w:eastAsia="zh-CN"/>
              </w:rPr>
              <w:t>决算</w:t>
            </w:r>
            <w:r>
              <w:rPr>
                <w:rFonts w:hint="eastAsia" w:ascii="宋体" w:hAnsi="宋体" w:cs="Arial"/>
                <w:color w:val="000000"/>
                <w:kern w:val="0"/>
                <w:sz w:val="22"/>
                <w:szCs w:val="22"/>
              </w:rPr>
              <w:t>数据取自</w:t>
            </w:r>
            <w:r>
              <w:rPr>
                <w:rFonts w:hint="eastAsia" w:ascii="宋体" w:hAnsi="宋体" w:cs="Arial"/>
                <w:color w:val="000000"/>
                <w:kern w:val="0"/>
                <w:sz w:val="22"/>
                <w:szCs w:val="22"/>
                <w:lang w:val="en-US" w:eastAsia="zh-CN"/>
              </w:rPr>
              <w:t>F03</w:t>
            </w:r>
            <w:r>
              <w:rPr>
                <w:rFonts w:hint="eastAsia" w:ascii="宋体" w:hAnsi="宋体" w:cs="Arial"/>
                <w:color w:val="000000"/>
                <w:kern w:val="0"/>
                <w:sz w:val="22"/>
                <w:szCs w:val="22"/>
              </w:rPr>
              <w:t>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rPr>
      </w:pPr>
    </w:p>
    <w:tbl>
      <w:tblPr>
        <w:tblStyle w:val="7"/>
        <w:tblW w:w="12800" w:type="dxa"/>
        <w:jc w:val="center"/>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CellMar>
            <w:top w:w="0" w:type="dxa"/>
            <w:left w:w="108" w:type="dxa"/>
            <w:bottom w:w="0" w:type="dxa"/>
            <w:right w:w="108" w:type="dxa"/>
          </w:tblCellMar>
        </w:tblPrEx>
        <w:trPr>
          <w:trHeight w:val="624"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CellMar>
            <w:top w:w="0" w:type="dxa"/>
            <w:left w:w="108" w:type="dxa"/>
            <w:bottom w:w="0" w:type="dxa"/>
            <w:right w:w="108" w:type="dxa"/>
          </w:tblCellMar>
        </w:tblPrEx>
        <w:trPr>
          <w:trHeight w:val="624"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 xml:space="preserve">        公开08表</w:t>
            </w:r>
          </w:p>
        </w:tc>
      </w:tr>
      <w:tr>
        <w:tblPrEx>
          <w:tblCellMar>
            <w:top w:w="0" w:type="dxa"/>
            <w:left w:w="108" w:type="dxa"/>
            <w:bottom w:w="0" w:type="dxa"/>
            <w:right w:w="108" w:type="dxa"/>
          </w:tblCellMar>
        </w:tblPrEx>
        <w:trPr>
          <w:trHeight w:val="300" w:hRule="atLeast"/>
          <w:jc w:val="center"/>
        </w:trPr>
        <w:tc>
          <w:tcPr>
            <w:tcW w:w="5933" w:type="dxa"/>
            <w:gridSpan w:val="6"/>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eastAsia="宋体" w:cs="宋体"/>
                <w:i w:val="0"/>
                <w:color w:val="000000"/>
                <w:kern w:val="0"/>
                <w:sz w:val="24"/>
                <w:szCs w:val="24"/>
                <w:u w:val="none"/>
                <w:lang w:val="en-US" w:eastAsia="zh-CN" w:bidi="ar"/>
              </w:rPr>
              <w:t>宁夏盐池县文学艺术界联合会</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7"/>
        <w:tblpPr w:leftFromText="180" w:rightFromText="180" w:vertAnchor="text" w:horzAnchor="page" w:tblpX="3626" w:tblpY="1860"/>
        <w:tblOverlap w:val="never"/>
        <w:tblW w:w="9860" w:type="dxa"/>
        <w:tblInd w:w="0" w:type="dxa"/>
        <w:tblLayout w:type="fixed"/>
        <w:tblCellMar>
          <w:top w:w="0" w:type="dxa"/>
          <w:left w:w="108" w:type="dxa"/>
          <w:bottom w:w="0" w:type="dxa"/>
          <w:right w:w="108" w:type="dxa"/>
        </w:tblCellMar>
      </w:tblPr>
      <w:tblGrid>
        <w:gridCol w:w="446"/>
        <w:gridCol w:w="446"/>
        <w:gridCol w:w="446"/>
        <w:gridCol w:w="1578"/>
        <w:gridCol w:w="2380"/>
        <w:gridCol w:w="2172"/>
        <w:gridCol w:w="2392"/>
      </w:tblGrid>
      <w:tr>
        <w:tblPrEx>
          <w:tblCellMar>
            <w:top w:w="0" w:type="dxa"/>
            <w:left w:w="108" w:type="dxa"/>
            <w:bottom w:w="0" w:type="dxa"/>
            <w:right w:w="108" w:type="dxa"/>
          </w:tblCellMar>
        </w:tblPrEx>
        <w:trPr>
          <w:trHeight w:val="1215" w:hRule="atLeast"/>
        </w:trPr>
        <w:tc>
          <w:tcPr>
            <w:tcW w:w="9860"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lang w:eastAsia="zh-CN"/>
              </w:rPr>
              <w:t>国有资本经营</w:t>
            </w:r>
            <w:r>
              <w:rPr>
                <w:rFonts w:hint="eastAsia" w:ascii="宋体" w:hAnsi="宋体" w:cs="Arial"/>
                <w:b/>
                <w:bCs/>
                <w:color w:val="000000"/>
                <w:kern w:val="0"/>
                <w:sz w:val="36"/>
                <w:szCs w:val="36"/>
              </w:rPr>
              <w:t>预算财政拨款支出决算表</w:t>
            </w:r>
          </w:p>
        </w:tc>
      </w:tr>
      <w:tr>
        <w:tblPrEx>
          <w:tblCellMar>
            <w:top w:w="0" w:type="dxa"/>
            <w:left w:w="108" w:type="dxa"/>
            <w:bottom w:w="0" w:type="dxa"/>
            <w:right w:w="108" w:type="dxa"/>
          </w:tblCellMar>
        </w:tblPrEx>
        <w:trPr>
          <w:trHeight w:val="300" w:hRule="atLeast"/>
        </w:trPr>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7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7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9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w:t>
            </w:r>
            <w:r>
              <w:rPr>
                <w:rFonts w:hint="eastAsia" w:ascii="宋体" w:hAnsi="宋体" w:cs="Arial"/>
                <w:color w:val="000000"/>
                <w:kern w:val="0"/>
                <w:sz w:val="24"/>
                <w:lang w:val="en-US" w:eastAsia="zh-CN"/>
              </w:rPr>
              <w:t>9</w:t>
            </w:r>
            <w:r>
              <w:rPr>
                <w:rFonts w:hint="eastAsia" w:ascii="宋体" w:hAnsi="宋体" w:cs="Arial"/>
                <w:color w:val="000000"/>
                <w:kern w:val="0"/>
                <w:sz w:val="24"/>
              </w:rPr>
              <w:t>表</w:t>
            </w:r>
          </w:p>
        </w:tc>
      </w:tr>
      <w:tr>
        <w:tblPrEx>
          <w:tblCellMar>
            <w:top w:w="0" w:type="dxa"/>
            <w:left w:w="108" w:type="dxa"/>
            <w:bottom w:w="0" w:type="dxa"/>
            <w:right w:w="108" w:type="dxa"/>
          </w:tblCellMar>
        </w:tblPrEx>
        <w:trPr>
          <w:trHeight w:val="315" w:hRule="atLeast"/>
        </w:trPr>
        <w:tc>
          <w:tcPr>
            <w:tcW w:w="5296"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eastAsia="宋体" w:cs="宋体"/>
                <w:i w:val="0"/>
                <w:color w:val="000000"/>
                <w:kern w:val="0"/>
                <w:sz w:val="24"/>
                <w:szCs w:val="24"/>
                <w:u w:val="none"/>
                <w:lang w:val="en-US" w:eastAsia="zh-CN" w:bidi="ar"/>
              </w:rPr>
              <w:t>宁夏盐池县文学艺术界联合会</w:t>
            </w:r>
          </w:p>
        </w:tc>
        <w:tc>
          <w:tcPr>
            <w:tcW w:w="2172"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239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291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38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17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39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312" w:hRule="atLeast"/>
        </w:trPr>
        <w:tc>
          <w:tcPr>
            <w:tcW w:w="133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7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44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3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1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3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308" w:hRule="atLeast"/>
        </w:trPr>
        <w:tc>
          <w:tcPr>
            <w:tcW w:w="446"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510" w:hRule="atLeast"/>
        </w:trPr>
        <w:tc>
          <w:tcPr>
            <w:tcW w:w="9860"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w:t>
            </w:r>
            <w:r>
              <w:rPr>
                <w:rFonts w:hint="eastAsia" w:ascii="宋体" w:hAnsi="宋体" w:cs="Arial"/>
                <w:color w:val="000000"/>
                <w:kern w:val="0"/>
                <w:sz w:val="22"/>
                <w:szCs w:val="22"/>
                <w:lang w:eastAsia="zh-CN"/>
              </w:rPr>
              <w:t>国有资本</w:t>
            </w:r>
            <w:r>
              <w:rPr>
                <w:rFonts w:hint="eastAsia" w:ascii="宋体" w:hAnsi="宋体" w:cs="Arial"/>
                <w:color w:val="000000"/>
                <w:kern w:val="0"/>
                <w:sz w:val="22"/>
                <w:szCs w:val="22"/>
              </w:rPr>
              <w:t>预算财政拨款支出情况，数据取自财决</w:t>
            </w:r>
            <w:r>
              <w:rPr>
                <w:rFonts w:hint="eastAsia" w:ascii="宋体" w:hAnsi="宋体" w:cs="Arial"/>
                <w:color w:val="000000"/>
                <w:kern w:val="0"/>
                <w:sz w:val="22"/>
                <w:szCs w:val="22"/>
                <w:lang w:val="en-US" w:eastAsia="zh-CN"/>
              </w:rPr>
              <w:t>11</w:t>
            </w:r>
            <w:r>
              <w:rPr>
                <w:rFonts w:hint="eastAsia" w:ascii="宋体" w:hAnsi="宋体" w:cs="Arial"/>
                <w:color w:val="000000"/>
                <w:kern w:val="0"/>
                <w:sz w:val="22"/>
                <w:szCs w:val="22"/>
              </w:rPr>
              <w:t>表</w:t>
            </w:r>
          </w:p>
        </w:tc>
      </w:tr>
    </w:tbl>
    <w:p>
      <w:pPr>
        <w:spacing w:line="580" w:lineRule="exact"/>
        <w:rPr>
          <w:rFonts w:hint="eastAsia"/>
        </w:rPr>
        <w:sectPr>
          <w:pgSz w:w="16838" w:h="11906" w:orient="landscape"/>
          <w:pgMar w:top="283" w:right="720" w:bottom="283"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pPr>
        <w:spacing w:before="156" w:beforeLines="50" w:line="580" w:lineRule="exact"/>
        <w:ind w:firstLine="176" w:firstLineChars="49"/>
        <w:jc w:val="center"/>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第三部分 20</w:t>
      </w:r>
      <w:r>
        <w:rPr>
          <w:rFonts w:hint="eastAsia" w:ascii="黑体" w:hAnsi="黑体" w:eastAsia="黑体" w:cs="黑体"/>
          <w:b w:val="0"/>
          <w:kern w:val="0"/>
          <w:sz w:val="36"/>
          <w:szCs w:val="36"/>
          <w:lang w:val="en-US" w:eastAsia="zh-CN"/>
        </w:rPr>
        <w:t>21</w:t>
      </w:r>
      <w:r>
        <w:rPr>
          <w:rFonts w:hint="eastAsia" w:ascii="黑体" w:hAnsi="黑体" w:eastAsia="黑体" w:cs="黑体"/>
          <w:b w:val="0"/>
          <w:kern w:val="0"/>
          <w:sz w:val="36"/>
          <w:szCs w:val="36"/>
        </w:rPr>
        <w:t>年度部门决算情况说明</w:t>
      </w:r>
    </w:p>
    <w:p>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宋体" w:eastAsia="仿宋_GB2312"/>
          <w:kern w:val="0"/>
          <w:sz w:val="32"/>
          <w:szCs w:val="32"/>
        </w:rPr>
      </w:pPr>
      <w:r>
        <w:rPr>
          <w:rFonts w:hint="eastAsia" w:ascii="仿宋_GB2312" w:hAnsi="宋体" w:eastAsia="仿宋_GB2312" w:cs="宋体"/>
          <w:color w:val="000000"/>
          <w:kern w:val="0"/>
          <w:sz w:val="32"/>
          <w:szCs w:val="32"/>
          <w:lang w:val="en-US" w:eastAsia="zh-CN" w:bidi="ar-SA"/>
        </w:rPr>
        <w:t>2021年度收入总计1538602.95元，支出总计1538602.95元。与2020年度相比，收、支总计各增加（减少）</w:t>
      </w:r>
      <w:r>
        <w:rPr>
          <w:rFonts w:hint="default" w:ascii="仿宋_GB2312" w:hAnsi="宋体" w:eastAsia="仿宋_GB2312" w:cs="宋体"/>
          <w:color w:val="000000"/>
          <w:kern w:val="0"/>
          <w:sz w:val="32"/>
          <w:szCs w:val="32"/>
          <w:lang w:val="en" w:eastAsia="zh-CN" w:bidi="ar-SA"/>
        </w:rPr>
        <w:t>0.00</w:t>
      </w:r>
      <w:r>
        <w:rPr>
          <w:rFonts w:ascii="仿宋_GB2312" w:hAnsi="宋体" w:eastAsia="仿宋_GB2312" w:cs="宋体"/>
          <w:color w:val="000000"/>
          <w:kern w:val="0"/>
          <w:sz w:val="32"/>
          <w:szCs w:val="32"/>
          <w:lang w:val="en-US" w:eastAsia="zh-CN" w:bidi="ar-SA"/>
        </w:rPr>
        <w:t>元，增长</w:t>
      </w:r>
      <w:r>
        <w:rPr>
          <w:rFonts w:hint="eastAsia" w:ascii="仿宋_GB2312" w:hAnsi="宋体" w:eastAsia="仿宋_GB2312" w:cs="宋体"/>
          <w:color w:val="000000"/>
          <w:kern w:val="0"/>
          <w:sz w:val="32"/>
          <w:szCs w:val="32"/>
          <w:lang w:val="en-US" w:eastAsia="zh-CN" w:bidi="ar-SA"/>
        </w:rPr>
        <w:t>（下降）</w:t>
      </w:r>
      <w:r>
        <w:rPr>
          <w:rFonts w:hint="default" w:ascii="仿宋_GB2312" w:hAnsi="宋体" w:eastAsia="仿宋_GB2312" w:cs="宋体"/>
          <w:color w:val="000000"/>
          <w:kern w:val="0"/>
          <w:sz w:val="32"/>
          <w:szCs w:val="32"/>
          <w:lang w:val="en" w:eastAsia="zh-CN" w:bidi="ar-SA"/>
        </w:rPr>
        <w:t>0.00</w:t>
      </w:r>
      <w:r>
        <w:rPr>
          <w:rFonts w:ascii="仿宋_GB2312" w:hAnsi="宋体" w:eastAsia="仿宋_GB2312" w:cs="宋体"/>
          <w:color w:val="000000"/>
          <w:kern w:val="0"/>
          <w:sz w:val="32"/>
          <w:szCs w:val="32"/>
          <w:lang w:val="en-US" w:eastAsia="zh-CN" w:bidi="ar-SA"/>
        </w:rPr>
        <w:t>%</w:t>
      </w:r>
      <w:r>
        <w:rPr>
          <w:rFonts w:hint="eastAsia" w:ascii="仿宋_GB2312" w:hAnsi="宋体" w:eastAsia="仿宋_GB2312" w:cs="宋体"/>
          <w:color w:val="000000"/>
          <w:kern w:val="0"/>
          <w:sz w:val="32"/>
          <w:szCs w:val="32"/>
          <w:lang w:val="en-US" w:eastAsia="zh-CN" w:bidi="ar-SA"/>
        </w:rPr>
        <w:t>，主要原因是本单位为2021年新增部门决算单位，无上年对比数据</w:t>
      </w:r>
      <w:r>
        <w:rPr>
          <w:rFonts w:hint="eastAsia" w:ascii="仿宋_GB2312" w:eastAsia="仿宋_GB2312" w:cs="仿宋_GB2312"/>
          <w:kern w:val="2"/>
          <w:sz w:val="32"/>
          <w:szCs w:val="32"/>
          <w:lang w:val="en-US" w:eastAsia="zh-CN" w:bidi="ar"/>
        </w:rPr>
        <w:t>，以前年度账务和盐池县文化旅游广电局账务一起，决算内容包含。</w:t>
      </w:r>
    </w:p>
    <w:p>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二、收入决算情况说明</w:t>
      </w:r>
    </w:p>
    <w:p>
      <w:pPr>
        <w:pStyle w:val="10"/>
        <w:spacing w:line="540" w:lineRule="exact"/>
        <w:ind w:firstLine="745" w:firstLineChars="233"/>
        <w:rPr>
          <w:rFonts w:hint="eastAsia" w:ascii="仿宋_GB2312" w:hAnsi="宋体" w:eastAsia="仿宋_GB2312" w:cs="Times New Roman"/>
          <w:color w:val="auto"/>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21</w:t>
      </w:r>
      <w:r>
        <w:rPr>
          <w:rFonts w:ascii="仿宋_GB2312" w:hAnsi="宋体" w:eastAsia="仿宋_GB2312"/>
          <w:kern w:val="0"/>
          <w:sz w:val="32"/>
          <w:szCs w:val="32"/>
        </w:rPr>
        <w:t>年度</w:t>
      </w:r>
      <w:r>
        <w:rPr>
          <w:rFonts w:ascii="仿宋_GB2312" w:hAnsi="宋体" w:eastAsia="仿宋_GB2312" w:cs="Times New Roman"/>
          <w:color w:val="auto"/>
          <w:sz w:val="32"/>
          <w:szCs w:val="32"/>
        </w:rPr>
        <w:t>收入合计</w:t>
      </w:r>
      <w:r>
        <w:rPr>
          <w:rFonts w:hint="eastAsia" w:ascii="仿宋_GB2312" w:hAnsi="宋体" w:eastAsia="仿宋_GB2312" w:cs="Times New Roman"/>
          <w:color w:val="auto"/>
          <w:sz w:val="32"/>
          <w:szCs w:val="32"/>
        </w:rPr>
        <w:t>1186273.68</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rPr>
        <w:t>1161283.68元，占</w:t>
      </w:r>
      <w:r>
        <w:rPr>
          <w:rFonts w:hint="default" w:ascii="仿宋_GB2312" w:hAnsi="宋体" w:eastAsia="仿宋_GB2312" w:cs="Times New Roman"/>
          <w:color w:val="auto"/>
          <w:sz w:val="32"/>
          <w:szCs w:val="32"/>
          <w:lang w:val="en"/>
        </w:rPr>
        <w:t>97.89</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上级补助</w:t>
      </w:r>
      <w:r>
        <w:rPr>
          <w:rFonts w:hint="eastAsia" w:ascii="仿宋_GB2312" w:hAnsi="宋体" w:eastAsia="仿宋_GB2312" w:cs="Times New Roman"/>
          <w:color w:val="auto"/>
          <w:sz w:val="32"/>
          <w:szCs w:val="32"/>
        </w:rPr>
        <w:t>收入</w:t>
      </w:r>
      <w:r>
        <w:rPr>
          <w:rFonts w:hint="default" w:ascii="仿宋_GB2312" w:hAnsi="宋体" w:eastAsia="仿宋_GB2312" w:cs="Times New Roman"/>
          <w:color w:val="auto"/>
          <w:sz w:val="32"/>
          <w:szCs w:val="32"/>
          <w:lang w:val="en"/>
        </w:rPr>
        <w:t>0.00</w:t>
      </w:r>
      <w:r>
        <w:rPr>
          <w:rFonts w:hint="eastAsia" w:ascii="仿宋_GB2312" w:hAnsi="宋体" w:eastAsia="仿宋_GB2312" w:cs="Times New Roman"/>
          <w:color w:val="auto"/>
          <w:sz w:val="32"/>
          <w:szCs w:val="32"/>
        </w:rPr>
        <w:t>元，占</w:t>
      </w:r>
      <w:r>
        <w:rPr>
          <w:rFonts w:hint="default" w:ascii="仿宋_GB2312" w:hAnsi="宋体" w:eastAsia="仿宋_GB2312" w:cs="Times New Roman"/>
          <w:color w:val="auto"/>
          <w:sz w:val="32"/>
          <w:szCs w:val="32"/>
          <w:lang w:val="e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w:t>
      </w:r>
      <w:r>
        <w:rPr>
          <w:rFonts w:hint="default" w:ascii="仿宋_GB2312" w:hAnsi="宋体" w:eastAsia="仿宋_GB2312" w:cs="Times New Roman"/>
          <w:color w:val="auto"/>
          <w:sz w:val="32"/>
          <w:szCs w:val="32"/>
          <w:lang w:val="en"/>
        </w:rPr>
        <w:t>0.00</w:t>
      </w:r>
      <w:r>
        <w:rPr>
          <w:rFonts w:hint="eastAsia" w:ascii="仿宋_GB2312" w:hAnsi="宋体" w:eastAsia="仿宋_GB2312" w:cs="Times New Roman"/>
          <w:color w:val="auto"/>
          <w:sz w:val="32"/>
          <w:szCs w:val="32"/>
        </w:rPr>
        <w:t>元，占</w:t>
      </w:r>
      <w:r>
        <w:rPr>
          <w:rFonts w:hint="default" w:ascii="仿宋_GB2312" w:hAnsi="宋体" w:eastAsia="仿宋_GB2312" w:cs="Times New Roman"/>
          <w:color w:val="auto"/>
          <w:sz w:val="32"/>
          <w:szCs w:val="32"/>
          <w:lang w:val="e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w:t>
      </w:r>
      <w:r>
        <w:rPr>
          <w:rFonts w:hint="default" w:ascii="仿宋_GB2312" w:hAnsi="宋体" w:eastAsia="仿宋_GB2312" w:cs="Times New Roman"/>
          <w:color w:val="auto"/>
          <w:sz w:val="32"/>
          <w:szCs w:val="32"/>
          <w:lang w:val="en"/>
        </w:rPr>
        <w:t>0.00</w:t>
      </w:r>
      <w:r>
        <w:rPr>
          <w:rFonts w:hint="eastAsia" w:ascii="仿宋_GB2312" w:hAnsi="宋体" w:eastAsia="仿宋_GB2312" w:cs="Times New Roman"/>
          <w:color w:val="auto"/>
          <w:sz w:val="32"/>
          <w:szCs w:val="32"/>
        </w:rPr>
        <w:t>元，占</w:t>
      </w:r>
      <w:r>
        <w:rPr>
          <w:rFonts w:hint="default" w:ascii="仿宋_GB2312" w:hAnsi="宋体" w:eastAsia="仿宋_GB2312" w:cs="Times New Roman"/>
          <w:color w:val="auto"/>
          <w:sz w:val="32"/>
          <w:szCs w:val="32"/>
          <w:lang w:val="e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附属单位上缴</w:t>
      </w:r>
      <w:r>
        <w:rPr>
          <w:rFonts w:hint="eastAsia" w:ascii="仿宋_GB2312" w:hAnsi="宋体" w:eastAsia="仿宋_GB2312" w:cs="Times New Roman"/>
          <w:color w:val="auto"/>
          <w:sz w:val="32"/>
          <w:szCs w:val="32"/>
        </w:rPr>
        <w:t>收入</w:t>
      </w:r>
      <w:r>
        <w:rPr>
          <w:rFonts w:hint="default" w:ascii="仿宋_GB2312" w:hAnsi="宋体" w:eastAsia="仿宋_GB2312" w:cs="Times New Roman"/>
          <w:color w:val="auto"/>
          <w:sz w:val="32"/>
          <w:szCs w:val="32"/>
          <w:lang w:val="en"/>
        </w:rPr>
        <w:t>0.00</w:t>
      </w:r>
      <w:r>
        <w:rPr>
          <w:rFonts w:hint="eastAsia" w:ascii="仿宋_GB2312" w:hAnsi="宋体" w:eastAsia="仿宋_GB2312" w:cs="Times New Roman"/>
          <w:color w:val="auto"/>
          <w:sz w:val="32"/>
          <w:szCs w:val="32"/>
        </w:rPr>
        <w:t>元，占</w:t>
      </w:r>
      <w:r>
        <w:rPr>
          <w:rFonts w:hint="default" w:ascii="仿宋_GB2312" w:hAnsi="宋体" w:eastAsia="仿宋_GB2312" w:cs="Times New Roman"/>
          <w:color w:val="auto"/>
          <w:sz w:val="32"/>
          <w:szCs w:val="32"/>
          <w:lang w:val="e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；其他收入24990</w:t>
      </w:r>
      <w:r>
        <w:rPr>
          <w:rFonts w:hint="default" w:ascii="仿宋_GB2312" w:hAnsi="宋体" w:eastAsia="仿宋_GB2312" w:cs="Times New Roman"/>
          <w:color w:val="auto"/>
          <w:sz w:val="32"/>
          <w:szCs w:val="32"/>
          <w:lang w:val="en"/>
        </w:rPr>
        <w:t>.00</w:t>
      </w:r>
      <w:r>
        <w:rPr>
          <w:rFonts w:hint="eastAsia" w:ascii="仿宋_GB2312" w:hAnsi="宋体" w:eastAsia="仿宋_GB2312" w:cs="Times New Roman"/>
          <w:color w:val="auto"/>
          <w:sz w:val="32"/>
          <w:szCs w:val="32"/>
        </w:rPr>
        <w:t>元，占</w:t>
      </w:r>
      <w:r>
        <w:rPr>
          <w:rFonts w:hint="default" w:ascii="仿宋_GB2312" w:hAnsi="宋体" w:eastAsia="仿宋_GB2312" w:cs="Times New Roman"/>
          <w:color w:val="auto"/>
          <w:sz w:val="32"/>
          <w:szCs w:val="32"/>
          <w:lang w:val="en"/>
        </w:rPr>
        <w:t>2.11</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10"/>
        <w:spacing w:line="540" w:lineRule="exact"/>
        <w:ind w:firstLine="630" w:firstLineChars="196"/>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三、支出决算情况说明</w:t>
      </w:r>
    </w:p>
    <w:p>
      <w:pPr>
        <w:spacing w:line="540" w:lineRule="exact"/>
        <w:ind w:firstLine="614" w:firstLineChars="192"/>
        <w:outlineLvl w:val="1"/>
        <w:rPr>
          <w:rFonts w:hint="eastAsia" w:ascii="仿宋_GB2312" w:hAnsi="宋体" w:eastAsia="仿宋_GB2312"/>
          <w:kern w:val="0"/>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21</w:t>
      </w:r>
      <w:r>
        <w:rPr>
          <w:rFonts w:ascii="仿宋_GB2312" w:hAnsi="宋体" w:eastAsia="仿宋_GB2312"/>
          <w:kern w:val="0"/>
          <w:sz w:val="32"/>
          <w:szCs w:val="32"/>
        </w:rPr>
        <w:t>年度支出合计</w:t>
      </w:r>
      <w:r>
        <w:rPr>
          <w:rFonts w:hint="eastAsia" w:ascii="仿宋_GB2312" w:hAnsi="宋体" w:eastAsia="仿宋_GB2312"/>
          <w:kern w:val="0"/>
          <w:sz w:val="32"/>
          <w:szCs w:val="32"/>
        </w:rPr>
        <w:t>1345408.19</w:t>
      </w:r>
      <w:r>
        <w:rPr>
          <w:rFonts w:ascii="仿宋_GB2312" w:hAnsi="宋体" w:eastAsia="仿宋_GB2312"/>
          <w:kern w:val="0"/>
          <w:sz w:val="32"/>
          <w:szCs w:val="32"/>
        </w:rPr>
        <w:t>元，其中：基本支出</w:t>
      </w:r>
      <w:r>
        <w:rPr>
          <w:rFonts w:hint="eastAsia" w:ascii="仿宋_GB2312" w:hAnsi="宋体" w:eastAsia="仿宋_GB2312"/>
          <w:kern w:val="0"/>
          <w:sz w:val="32"/>
          <w:szCs w:val="32"/>
        </w:rPr>
        <w:t>860493.45</w:t>
      </w:r>
      <w:r>
        <w:rPr>
          <w:rFonts w:ascii="仿宋_GB2312" w:hAnsi="宋体" w:eastAsia="仿宋_GB2312"/>
          <w:kern w:val="0"/>
          <w:sz w:val="32"/>
          <w:szCs w:val="32"/>
        </w:rPr>
        <w:t>元，占</w:t>
      </w:r>
      <w:r>
        <w:rPr>
          <w:rFonts w:hint="default" w:ascii="仿宋_GB2312" w:hAnsi="宋体" w:eastAsia="仿宋_GB2312"/>
          <w:kern w:val="0"/>
          <w:sz w:val="32"/>
          <w:szCs w:val="32"/>
          <w:lang w:val="en"/>
        </w:rPr>
        <w:t>63.96</w:t>
      </w:r>
      <w:r>
        <w:rPr>
          <w:rFonts w:ascii="仿宋_GB2312" w:hAnsi="宋体" w:eastAsia="仿宋_GB2312"/>
          <w:kern w:val="0"/>
          <w:sz w:val="32"/>
          <w:szCs w:val="32"/>
        </w:rPr>
        <w:t>%；项目支出</w:t>
      </w:r>
      <w:r>
        <w:rPr>
          <w:rFonts w:hint="eastAsia" w:ascii="仿宋_GB2312" w:hAnsi="宋体" w:eastAsia="仿宋_GB2312"/>
          <w:kern w:val="0"/>
          <w:sz w:val="32"/>
          <w:szCs w:val="32"/>
        </w:rPr>
        <w:t>484914.74</w:t>
      </w:r>
      <w:r>
        <w:rPr>
          <w:rFonts w:ascii="仿宋_GB2312" w:hAnsi="宋体" w:eastAsia="仿宋_GB2312"/>
          <w:kern w:val="0"/>
          <w:sz w:val="32"/>
          <w:szCs w:val="32"/>
        </w:rPr>
        <w:t>元，占</w:t>
      </w:r>
      <w:r>
        <w:rPr>
          <w:rFonts w:hint="default" w:ascii="仿宋_GB2312" w:hAnsi="宋体" w:eastAsia="仿宋_GB2312"/>
          <w:kern w:val="0"/>
          <w:sz w:val="32"/>
          <w:szCs w:val="32"/>
          <w:lang w:val="en"/>
        </w:rPr>
        <w:t>36.04</w:t>
      </w:r>
      <w:r>
        <w:rPr>
          <w:rFonts w:ascii="仿宋_GB2312" w:hAnsi="宋体" w:eastAsia="仿宋_GB2312"/>
          <w:kern w:val="0"/>
          <w:sz w:val="32"/>
          <w:szCs w:val="32"/>
        </w:rPr>
        <w:t>%；</w:t>
      </w:r>
      <w:r>
        <w:rPr>
          <w:rFonts w:hint="eastAsia" w:ascii="仿宋_GB2312" w:hAnsi="宋体" w:eastAsia="仿宋_GB2312"/>
          <w:kern w:val="0"/>
          <w:sz w:val="32"/>
          <w:szCs w:val="32"/>
          <w:lang w:eastAsia="zh-CN"/>
        </w:rPr>
        <w:t>上缴上级</w:t>
      </w:r>
      <w:r>
        <w:rPr>
          <w:rFonts w:ascii="仿宋_GB2312" w:hAnsi="宋体" w:eastAsia="仿宋_GB2312"/>
          <w:kern w:val="0"/>
          <w:sz w:val="32"/>
          <w:szCs w:val="32"/>
        </w:rPr>
        <w:t>支出</w:t>
      </w:r>
      <w:r>
        <w:rPr>
          <w:rFonts w:hint="default" w:ascii="仿宋_GB2312" w:hAnsi="宋体" w:eastAsia="仿宋_GB2312"/>
          <w:kern w:val="0"/>
          <w:sz w:val="32"/>
          <w:szCs w:val="32"/>
          <w:lang w:val="en"/>
        </w:rPr>
        <w:t>0.00</w:t>
      </w:r>
      <w:r>
        <w:rPr>
          <w:rFonts w:ascii="仿宋_GB2312" w:hAnsi="宋体" w:eastAsia="仿宋_GB2312"/>
          <w:kern w:val="0"/>
          <w:sz w:val="32"/>
          <w:szCs w:val="32"/>
        </w:rPr>
        <w:t>元，占</w:t>
      </w:r>
      <w:r>
        <w:rPr>
          <w:rFonts w:hint="default" w:ascii="仿宋_GB2312" w:hAnsi="宋体" w:eastAsia="仿宋_GB2312"/>
          <w:kern w:val="0"/>
          <w:sz w:val="32"/>
          <w:szCs w:val="32"/>
          <w:lang w:val="en"/>
        </w:rPr>
        <w:t>0.00</w:t>
      </w:r>
      <w:r>
        <w:rPr>
          <w:rFonts w:ascii="仿宋_GB2312" w:hAnsi="宋体" w:eastAsia="仿宋_GB2312"/>
          <w:kern w:val="0"/>
          <w:sz w:val="32"/>
          <w:szCs w:val="32"/>
        </w:rPr>
        <w:t>%；经营支出</w:t>
      </w:r>
      <w:r>
        <w:rPr>
          <w:rFonts w:hint="default" w:ascii="仿宋_GB2312" w:hAnsi="宋体" w:eastAsia="仿宋_GB2312"/>
          <w:kern w:val="0"/>
          <w:sz w:val="32"/>
          <w:szCs w:val="32"/>
          <w:lang w:val="en"/>
        </w:rPr>
        <w:t>0.00</w:t>
      </w:r>
      <w:r>
        <w:rPr>
          <w:rFonts w:ascii="仿宋_GB2312" w:hAnsi="宋体" w:eastAsia="仿宋_GB2312"/>
          <w:kern w:val="0"/>
          <w:sz w:val="32"/>
          <w:szCs w:val="32"/>
        </w:rPr>
        <w:t>元，占</w:t>
      </w:r>
      <w:r>
        <w:rPr>
          <w:rFonts w:hint="default" w:ascii="仿宋_GB2312" w:hAnsi="宋体" w:eastAsia="仿宋_GB2312"/>
          <w:kern w:val="0"/>
          <w:sz w:val="32"/>
          <w:szCs w:val="32"/>
          <w:lang w:val="en"/>
        </w:rPr>
        <w:t>0.00</w:t>
      </w:r>
      <w:r>
        <w:rPr>
          <w:rFonts w:ascii="仿宋_GB2312" w:hAnsi="宋体" w:eastAsia="仿宋_GB2312"/>
          <w:kern w:val="0"/>
          <w:sz w:val="32"/>
          <w:szCs w:val="32"/>
        </w:rPr>
        <w:t>%</w:t>
      </w:r>
      <w:r>
        <w:rPr>
          <w:rFonts w:hint="eastAsia" w:ascii="仿宋_GB2312" w:hAnsi="宋体" w:eastAsia="仿宋_GB2312"/>
          <w:kern w:val="0"/>
          <w:sz w:val="32"/>
          <w:szCs w:val="32"/>
          <w:lang w:eastAsia="zh-CN"/>
        </w:rPr>
        <w:t>，对附属单位补助</w:t>
      </w:r>
      <w:r>
        <w:rPr>
          <w:rFonts w:ascii="仿宋_GB2312" w:hAnsi="宋体" w:eastAsia="仿宋_GB2312"/>
          <w:kern w:val="0"/>
          <w:sz w:val="32"/>
          <w:szCs w:val="32"/>
        </w:rPr>
        <w:t>支出</w:t>
      </w:r>
      <w:r>
        <w:rPr>
          <w:rFonts w:hint="default" w:ascii="仿宋_GB2312" w:hAnsi="宋体" w:eastAsia="仿宋_GB2312"/>
          <w:kern w:val="0"/>
          <w:sz w:val="32"/>
          <w:szCs w:val="32"/>
          <w:lang w:val="en"/>
        </w:rPr>
        <w:t>0.00</w:t>
      </w:r>
      <w:r>
        <w:rPr>
          <w:rFonts w:ascii="仿宋_GB2312" w:hAnsi="宋体" w:eastAsia="仿宋_GB2312"/>
          <w:kern w:val="0"/>
          <w:sz w:val="32"/>
          <w:szCs w:val="32"/>
        </w:rPr>
        <w:t>元，占</w:t>
      </w:r>
      <w:r>
        <w:rPr>
          <w:rFonts w:hint="default" w:ascii="仿宋_GB2312" w:hAnsi="宋体" w:eastAsia="仿宋_GB2312"/>
          <w:kern w:val="0"/>
          <w:sz w:val="32"/>
          <w:szCs w:val="32"/>
          <w:lang w:val="en"/>
        </w:rPr>
        <w:t>0.00</w:t>
      </w:r>
      <w:r>
        <w:rPr>
          <w:rFonts w:ascii="仿宋_GB2312" w:hAnsi="宋体" w:eastAsia="仿宋_GB2312"/>
          <w:kern w:val="0"/>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Calibri" w:eastAsia="仿宋_GB2312" w:cs="仿宋_GB2312"/>
          <w:kern w:val="2"/>
          <w:sz w:val="32"/>
          <w:szCs w:val="32"/>
          <w:lang w:val="en-US" w:eastAsia="zh-CN" w:bidi="ar"/>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21</w:t>
      </w:r>
      <w:r>
        <w:rPr>
          <w:rFonts w:hint="eastAsia" w:ascii="仿宋_GB2312" w:hAnsi="宋体" w:eastAsia="仿宋_GB2312"/>
          <w:kern w:val="0"/>
          <w:sz w:val="32"/>
          <w:szCs w:val="32"/>
        </w:rPr>
        <w:t>年度财政拨款</w:t>
      </w:r>
      <w:r>
        <w:rPr>
          <w:rFonts w:ascii="仿宋_GB2312" w:hAnsi="宋体" w:eastAsia="仿宋_GB2312"/>
          <w:kern w:val="0"/>
          <w:sz w:val="32"/>
          <w:szCs w:val="32"/>
        </w:rPr>
        <w:t>收</w:t>
      </w:r>
      <w:r>
        <w:rPr>
          <w:rFonts w:hint="eastAsia" w:ascii="仿宋_GB2312" w:hAnsi="宋体" w:eastAsia="仿宋_GB2312"/>
          <w:kern w:val="0"/>
          <w:sz w:val="32"/>
          <w:szCs w:val="32"/>
          <w:lang w:eastAsia="zh-CN"/>
        </w:rPr>
        <w:t>入</w:t>
      </w:r>
      <w:r>
        <w:rPr>
          <w:rFonts w:ascii="仿宋_GB2312" w:hAnsi="宋体" w:eastAsia="仿宋_GB2312"/>
          <w:kern w:val="0"/>
          <w:sz w:val="32"/>
          <w:szCs w:val="32"/>
        </w:rPr>
        <w:t>总计</w:t>
      </w:r>
      <w:r>
        <w:rPr>
          <w:rFonts w:hint="default" w:ascii="仿宋_GB2312" w:hAnsi="宋体" w:eastAsia="仿宋_GB2312"/>
          <w:kern w:val="0"/>
          <w:sz w:val="32"/>
          <w:szCs w:val="32"/>
          <w:lang w:val="en"/>
        </w:rPr>
        <w:t>1513612.95</w:t>
      </w:r>
      <w:r>
        <w:rPr>
          <w:rFonts w:ascii="仿宋_GB2312" w:hAnsi="宋体" w:eastAsia="仿宋_GB2312"/>
          <w:kern w:val="0"/>
          <w:sz w:val="32"/>
          <w:szCs w:val="32"/>
        </w:rPr>
        <w:t>元</w:t>
      </w:r>
      <w:r>
        <w:rPr>
          <w:rFonts w:hint="eastAsia" w:ascii="仿宋_GB2312" w:hAnsi="宋体" w:eastAsia="仿宋_GB2312"/>
          <w:kern w:val="0"/>
          <w:sz w:val="32"/>
          <w:szCs w:val="32"/>
          <w:lang w:eastAsia="zh-CN"/>
        </w:rPr>
        <w:t>，支出总计1513612.95</w:t>
      </w:r>
      <w:r>
        <w:rPr>
          <w:rFonts w:ascii="仿宋_GB2312" w:hAnsi="宋体" w:eastAsia="仿宋_GB2312"/>
          <w:kern w:val="0"/>
          <w:sz w:val="32"/>
          <w:szCs w:val="32"/>
        </w:rPr>
        <w:t>。</w:t>
      </w:r>
      <w:r>
        <w:rPr>
          <w:rFonts w:hint="eastAsia" w:ascii="仿宋_GB2312" w:hAnsi="宋体" w:eastAsia="仿宋_GB2312"/>
          <w:kern w:val="0"/>
          <w:sz w:val="32"/>
          <w:szCs w:val="32"/>
        </w:rPr>
        <w:t>与</w:t>
      </w: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20</w:t>
      </w:r>
      <w:r>
        <w:rPr>
          <w:rFonts w:hint="eastAsia" w:ascii="仿宋_GB2312" w:hAnsi="宋体" w:eastAsia="仿宋_GB2312"/>
          <w:kern w:val="0"/>
          <w:sz w:val="32"/>
          <w:szCs w:val="32"/>
        </w:rPr>
        <w:t>年</w:t>
      </w:r>
      <w:r>
        <w:rPr>
          <w:rFonts w:hint="eastAsia" w:ascii="仿宋_GB2312" w:hAnsi="宋体" w:eastAsia="仿宋_GB2312"/>
          <w:kern w:val="0"/>
          <w:sz w:val="32"/>
          <w:szCs w:val="32"/>
          <w:lang w:eastAsia="zh-CN"/>
        </w:rPr>
        <w:t>度</w:t>
      </w:r>
      <w:r>
        <w:rPr>
          <w:rFonts w:hint="eastAsia" w:ascii="仿宋_GB2312" w:hAnsi="宋体" w:eastAsia="仿宋_GB2312"/>
          <w:kern w:val="0"/>
          <w:sz w:val="32"/>
          <w:szCs w:val="32"/>
        </w:rPr>
        <w:t>相比，财政拨款收、支总计</w:t>
      </w:r>
      <w:r>
        <w:rPr>
          <w:rFonts w:hint="eastAsia" w:ascii="仿宋_GB2312" w:hAnsi="宋体" w:eastAsia="仿宋_GB2312"/>
          <w:kern w:val="0"/>
          <w:sz w:val="32"/>
          <w:szCs w:val="32"/>
          <w:lang w:eastAsia="zh-CN"/>
        </w:rPr>
        <w:t>各</w:t>
      </w:r>
      <w:r>
        <w:rPr>
          <w:rFonts w:ascii="仿宋_GB2312" w:hAnsi="宋体" w:eastAsia="仿宋_GB2312"/>
          <w:kern w:val="0"/>
          <w:sz w:val="32"/>
          <w:szCs w:val="32"/>
        </w:rPr>
        <w:t>增加</w:t>
      </w:r>
      <w:r>
        <w:rPr>
          <w:rFonts w:hint="eastAsia" w:ascii="仿宋_GB2312" w:hAnsi="宋体" w:eastAsia="仿宋_GB2312"/>
          <w:kern w:val="0"/>
          <w:sz w:val="32"/>
          <w:szCs w:val="32"/>
        </w:rPr>
        <w:t>（减少）</w:t>
      </w:r>
      <w:r>
        <w:rPr>
          <w:rFonts w:hint="default" w:ascii="仿宋_GB2312" w:hAnsi="宋体" w:eastAsia="仿宋_GB2312"/>
          <w:kern w:val="0"/>
          <w:sz w:val="32"/>
          <w:szCs w:val="32"/>
          <w:lang w:val="en"/>
        </w:rPr>
        <w:t>0.00</w:t>
      </w:r>
      <w:r>
        <w:rPr>
          <w:rFonts w:hint="eastAsia" w:ascii="仿宋_GB2312" w:hAnsi="宋体" w:eastAsia="仿宋_GB2312"/>
          <w:kern w:val="0"/>
          <w:sz w:val="32"/>
          <w:szCs w:val="32"/>
        </w:rPr>
        <w:t>元，</w:t>
      </w:r>
      <w:r>
        <w:rPr>
          <w:rFonts w:ascii="仿宋_GB2312" w:hAnsi="宋体" w:eastAsia="仿宋_GB2312"/>
          <w:kern w:val="0"/>
          <w:sz w:val="32"/>
          <w:szCs w:val="32"/>
        </w:rPr>
        <w:t>增长</w:t>
      </w:r>
      <w:r>
        <w:rPr>
          <w:rFonts w:hint="eastAsia" w:ascii="仿宋_GB2312" w:hAnsi="宋体" w:eastAsia="仿宋_GB2312"/>
          <w:kern w:val="0"/>
          <w:sz w:val="32"/>
          <w:szCs w:val="32"/>
        </w:rPr>
        <w:t>（下降）</w:t>
      </w:r>
      <w:r>
        <w:rPr>
          <w:rFonts w:hint="default" w:ascii="仿宋_GB2312" w:hAnsi="宋体" w:eastAsia="仿宋_GB2312"/>
          <w:kern w:val="0"/>
          <w:sz w:val="32"/>
          <w:szCs w:val="32"/>
          <w:lang w:val="en"/>
        </w:rPr>
        <w:t>0.00</w:t>
      </w:r>
      <w:r>
        <w:rPr>
          <w:rFonts w:ascii="仿宋_GB2312" w:hAnsi="宋体" w:eastAsia="仿宋_GB2312"/>
          <w:kern w:val="0"/>
          <w:sz w:val="32"/>
          <w:szCs w:val="32"/>
        </w:rPr>
        <w:t>%</w:t>
      </w:r>
      <w:r>
        <w:rPr>
          <w:rFonts w:hint="eastAsia" w:ascii="仿宋_GB2312" w:hAnsi="宋体" w:eastAsia="仿宋_GB2312"/>
          <w:kern w:val="0"/>
          <w:sz w:val="32"/>
          <w:szCs w:val="32"/>
          <w:lang w:eastAsia="zh-CN"/>
        </w:rPr>
        <w:t>，主要原因是</w:t>
      </w:r>
      <w:r>
        <w:rPr>
          <w:rFonts w:hint="eastAsia" w:ascii="仿宋_GB2312" w:eastAsia="仿宋_GB2312" w:cs="仿宋_GB2312"/>
          <w:kern w:val="2"/>
          <w:sz w:val="32"/>
          <w:szCs w:val="32"/>
          <w:lang w:val="en-US" w:eastAsia="zh-CN" w:bidi="ar"/>
        </w:rPr>
        <w:t>本单位为2021年新增部门决算单位，</w:t>
      </w:r>
      <w:r>
        <w:rPr>
          <w:rFonts w:hint="eastAsia" w:ascii="仿宋_GB2312" w:hAnsi="仿宋" w:eastAsia="仿宋_GB2312" w:cs="仿宋"/>
          <w:color w:val="000000"/>
          <w:sz w:val="32"/>
          <w:szCs w:val="32"/>
          <w:lang w:val="en-US" w:eastAsia="zh-CN"/>
        </w:rPr>
        <w:t>无上年对比数据</w:t>
      </w:r>
      <w:r>
        <w:rPr>
          <w:rFonts w:hint="eastAsia" w:ascii="仿宋_GB2312" w:eastAsia="仿宋_GB2312" w:cs="仿宋_GB2312"/>
          <w:kern w:val="2"/>
          <w:sz w:val="32"/>
          <w:szCs w:val="32"/>
          <w:lang w:val="en-US" w:eastAsia="zh-CN" w:bidi="ar"/>
        </w:rPr>
        <w:t>，以前年度账务和盐池县文化旅游广电局账务一起，决算内容包含。</w:t>
      </w:r>
    </w:p>
    <w:p>
      <w:pPr>
        <w:spacing w:line="540" w:lineRule="exact"/>
        <w:outlineLvl w:val="1"/>
        <w:rPr>
          <w:rFonts w:hint="eastAsia" w:ascii="仿宋_GB2312" w:hAnsi="宋体" w:eastAsia="仿宋_GB2312"/>
          <w:kern w:val="0"/>
          <w:sz w:val="32"/>
          <w:szCs w:val="32"/>
        </w:rPr>
      </w:pP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五、一般公共预算财政拨款支出决算情况说明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总体情况。</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财政拨款支出1320418.19元，占本年支出合计的</w:t>
      </w:r>
      <w:r>
        <w:rPr>
          <w:rFonts w:hint="eastAsia" w:ascii="仿宋_GB2312" w:hAnsi="仿宋_GB2312" w:eastAsia="仿宋_GB2312" w:cs="仿宋_GB2312"/>
          <w:kern w:val="0"/>
          <w:sz w:val="32"/>
          <w:szCs w:val="32"/>
          <w:lang w:val="en-US" w:eastAsia="zh-CN"/>
        </w:rPr>
        <w:t>98.14</w:t>
      </w:r>
      <w:r>
        <w:rPr>
          <w:rFonts w:hint="eastAsia" w:ascii="仿宋_GB2312" w:hAnsi="仿宋_GB2312" w:eastAsia="仿宋_GB2312" w:cs="仿宋_GB2312"/>
          <w:kern w:val="0"/>
          <w:sz w:val="32"/>
          <w:szCs w:val="32"/>
        </w:rPr>
        <w:t>%。与20</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相比，</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财政拨款支出（增加）减少</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，主要原因是</w:t>
      </w:r>
      <w:r>
        <w:rPr>
          <w:rFonts w:hint="eastAsia" w:ascii="仿宋_GB2312" w:eastAsia="仿宋_GB2312" w:cs="仿宋_GB2312"/>
          <w:kern w:val="2"/>
          <w:sz w:val="32"/>
          <w:szCs w:val="32"/>
          <w:lang w:val="en-US" w:eastAsia="zh-CN" w:bidi="ar"/>
        </w:rPr>
        <w:t>本单位为2021年新增部门决算单位，</w:t>
      </w:r>
      <w:r>
        <w:rPr>
          <w:rFonts w:hint="eastAsia" w:ascii="仿宋_GB2312" w:hAnsi="仿宋" w:eastAsia="仿宋_GB2312" w:cs="仿宋"/>
          <w:color w:val="000000"/>
          <w:sz w:val="32"/>
          <w:szCs w:val="32"/>
          <w:lang w:val="en-US" w:eastAsia="zh-CN"/>
        </w:rPr>
        <w:t>无上年对比数据</w:t>
      </w:r>
      <w:r>
        <w:rPr>
          <w:rFonts w:hint="eastAsia" w:ascii="仿宋_GB2312" w:eastAsia="仿宋_GB2312" w:cs="仿宋_GB2312"/>
          <w:kern w:val="2"/>
          <w:sz w:val="32"/>
          <w:szCs w:val="32"/>
          <w:lang w:val="en-US" w:eastAsia="zh-CN" w:bidi="ar"/>
        </w:rPr>
        <w:t>，以前年度账务和盐池县文化旅游广电局账务一起，决算内容包含。</w:t>
      </w:r>
    </w:p>
    <w:p>
      <w:pPr>
        <w:spacing w:line="540" w:lineRule="exact"/>
        <w:ind w:firstLine="655" w:firstLineChars="204"/>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结构情况。</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财政拨款支出1320418.19元，主要用于以下方面：</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按支出功能分类科目说明</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如：一般公共服务（类）支出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%；教育（类）支出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%；科学技术（类）支出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%；文化</w:t>
      </w:r>
      <w:r>
        <w:rPr>
          <w:rFonts w:hint="eastAsia" w:ascii="仿宋_GB2312" w:hAnsi="仿宋_GB2312" w:eastAsia="仿宋_GB2312" w:cs="仿宋_GB2312"/>
          <w:kern w:val="0"/>
          <w:sz w:val="32"/>
          <w:szCs w:val="32"/>
          <w:lang w:eastAsia="zh-CN"/>
        </w:rPr>
        <w:t>旅游</w:t>
      </w:r>
      <w:r>
        <w:rPr>
          <w:rFonts w:hint="eastAsia" w:ascii="仿宋_GB2312" w:hAnsi="仿宋_GB2312" w:eastAsia="仿宋_GB2312" w:cs="仿宋_GB2312"/>
          <w:kern w:val="0"/>
          <w:sz w:val="32"/>
          <w:szCs w:val="32"/>
        </w:rPr>
        <w:t>体育与传媒（类）支出1033821.25元，占</w:t>
      </w:r>
      <w:r>
        <w:rPr>
          <w:rFonts w:hint="eastAsia" w:ascii="仿宋_GB2312" w:hAnsi="仿宋_GB2312" w:eastAsia="仿宋_GB2312" w:cs="仿宋_GB2312"/>
          <w:kern w:val="0"/>
          <w:sz w:val="32"/>
          <w:szCs w:val="32"/>
          <w:lang w:val="en-US" w:eastAsia="zh-CN"/>
        </w:rPr>
        <w:t>78.29</w:t>
      </w:r>
      <w:r>
        <w:rPr>
          <w:rFonts w:hint="eastAsia" w:ascii="仿宋_GB2312" w:hAnsi="仿宋_GB2312" w:eastAsia="仿宋_GB2312" w:cs="仿宋_GB2312"/>
          <w:kern w:val="0"/>
          <w:sz w:val="32"/>
          <w:szCs w:val="32"/>
        </w:rPr>
        <w:t>%；社会保障和就业（类）支出156819.14元，占</w:t>
      </w:r>
      <w:r>
        <w:rPr>
          <w:rFonts w:hint="eastAsia" w:ascii="仿宋_GB2312" w:hAnsi="仿宋_GB2312" w:eastAsia="仿宋_GB2312" w:cs="仿宋_GB2312"/>
          <w:kern w:val="0"/>
          <w:sz w:val="32"/>
          <w:szCs w:val="32"/>
          <w:lang w:val="en-US" w:eastAsia="zh-CN"/>
        </w:rPr>
        <w:t>11.88</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卫生健康</w:t>
      </w:r>
      <w:r>
        <w:rPr>
          <w:rFonts w:hint="eastAsia" w:ascii="仿宋_GB2312" w:hAnsi="仿宋_GB2312" w:eastAsia="仿宋_GB2312" w:cs="仿宋_GB2312"/>
          <w:kern w:val="0"/>
          <w:sz w:val="32"/>
          <w:szCs w:val="32"/>
        </w:rPr>
        <w:t>（类）支出42355.8元，占</w:t>
      </w:r>
      <w:r>
        <w:rPr>
          <w:rFonts w:hint="eastAsia" w:ascii="仿宋_GB2312" w:hAnsi="仿宋_GB2312" w:eastAsia="仿宋_GB2312" w:cs="仿宋_GB2312"/>
          <w:kern w:val="0"/>
          <w:sz w:val="32"/>
          <w:szCs w:val="32"/>
          <w:lang w:val="en-US" w:eastAsia="zh-CN"/>
        </w:rPr>
        <w:t>3.21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节能环保</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城乡社区</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资源勘探信息</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%；农林水（类）支出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交通运输</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自然资源海洋气象</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%；住房保障（类）支出87422</w:t>
      </w:r>
      <w:r>
        <w:rPr>
          <w:rFonts w:hint="eastAsia" w:ascii="仿宋_GB2312" w:hAnsi="仿宋_GB2312" w:eastAsia="仿宋_GB2312" w:cs="仿宋_GB2312"/>
          <w:kern w:val="0"/>
          <w:sz w:val="32"/>
          <w:szCs w:val="32"/>
          <w:lang w:val="en-US" w:eastAsia="zh-CN"/>
        </w:rPr>
        <w:t>.00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6.62</w:t>
      </w:r>
      <w:r>
        <w:rPr>
          <w:rFonts w:hint="eastAsia" w:ascii="仿宋_GB2312" w:hAnsi="仿宋_GB2312" w:eastAsia="仿宋_GB2312" w:cs="仿宋_GB2312"/>
          <w:kern w:val="0"/>
          <w:sz w:val="32"/>
          <w:szCs w:val="32"/>
        </w:rPr>
        <w:t>%，等等。</w:t>
      </w:r>
    </w:p>
    <w:p>
      <w:pPr>
        <w:spacing w:line="540" w:lineRule="exact"/>
        <w:ind w:firstLine="614" w:firstLineChars="19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具体情况。</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财政拨款支出年初预算为1160303</w:t>
      </w:r>
      <w:r>
        <w:rPr>
          <w:rFonts w:hint="eastAsia" w:ascii="仿宋_GB2312" w:hAnsi="仿宋_GB2312" w:eastAsia="仿宋_GB2312" w:cs="仿宋_GB2312"/>
          <w:kern w:val="0"/>
          <w:sz w:val="32"/>
          <w:szCs w:val="32"/>
          <w:lang w:val="en-US" w:eastAsia="zh-CN"/>
        </w:rPr>
        <w:t>.00</w:t>
      </w:r>
      <w:r>
        <w:rPr>
          <w:rFonts w:hint="eastAsia" w:ascii="仿宋_GB2312" w:hAnsi="仿宋_GB2312" w:eastAsia="仿宋_GB2312" w:cs="仿宋_GB2312"/>
          <w:kern w:val="0"/>
          <w:sz w:val="32"/>
          <w:szCs w:val="32"/>
        </w:rPr>
        <w:t>元，支出决算为1538602.95元，完成年初预算的</w:t>
      </w:r>
      <w:r>
        <w:rPr>
          <w:rFonts w:hint="eastAsia" w:ascii="仿宋_GB2312" w:hAnsi="仿宋_GB2312" w:eastAsia="仿宋_GB2312" w:cs="仿宋_GB2312"/>
          <w:kern w:val="0"/>
          <w:sz w:val="32"/>
          <w:szCs w:val="32"/>
          <w:lang w:val="en-US" w:eastAsia="zh-CN"/>
        </w:rPr>
        <w:t>132.60</w:t>
      </w:r>
      <w:r>
        <w:rPr>
          <w:rFonts w:hint="eastAsia" w:ascii="仿宋_GB2312" w:hAnsi="仿宋_GB2312" w:eastAsia="仿宋_GB2312" w:cs="仿宋_GB2312"/>
          <w:kern w:val="0"/>
          <w:sz w:val="32"/>
          <w:szCs w:val="32"/>
        </w:rPr>
        <w:t>%。决算数大于预算数的主要原因：一是年中追加项目资金；二是</w:t>
      </w:r>
      <w:r>
        <w:rPr>
          <w:rFonts w:hint="eastAsia" w:ascii="仿宋_GB2312" w:hAnsi="仿宋_GB2312" w:eastAsia="仿宋_GB2312" w:cs="仿宋_GB2312"/>
          <w:kern w:val="0"/>
          <w:sz w:val="32"/>
          <w:szCs w:val="32"/>
          <w:lang w:eastAsia="zh-CN"/>
        </w:rPr>
        <w:t>上年有结转资金本年支付</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eastAsia="zh-CN"/>
        </w:rPr>
        <w:t>（按支出功能分类说明）：</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2070101</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t>行政运行</w:t>
      </w:r>
      <w:r>
        <w:rPr>
          <w:rFonts w:hint="eastAsia" w:hAnsi="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2021</w:t>
      </w:r>
      <w:r>
        <w:rPr>
          <w:rFonts w:hint="eastAsia" w:hAnsi="仿宋_GB2312" w:cs="仿宋_GB2312"/>
          <w:kern w:val="0"/>
          <w:sz w:val="32"/>
          <w:szCs w:val="32"/>
          <w:lang w:val="en-US" w:eastAsia="zh-CN" w:bidi="ar-SA"/>
        </w:rPr>
        <w:t>年初预算数717377元，</w:t>
      </w:r>
      <w:r>
        <w:rPr>
          <w:rFonts w:hint="eastAsia" w:ascii="仿宋_GB2312" w:hAnsi="仿宋_GB2312" w:eastAsia="仿宋_GB2312" w:cs="仿宋_GB2312"/>
          <w:kern w:val="0"/>
          <w:sz w:val="32"/>
          <w:szCs w:val="32"/>
          <w:lang w:val="en-US" w:eastAsia="zh-CN" w:bidi="ar-SA"/>
        </w:rPr>
        <w:t>支出决算</w:t>
      </w:r>
      <w:r>
        <w:rPr>
          <w:rFonts w:hint="eastAsia" w:hAnsi="仿宋_GB2312" w:cs="仿宋_GB2312"/>
          <w:kern w:val="0"/>
          <w:sz w:val="32"/>
          <w:szCs w:val="32"/>
          <w:lang w:val="en-US" w:eastAsia="zh-CN" w:bidi="ar-SA"/>
        </w:rPr>
        <w:t>数</w:t>
      </w:r>
      <w:r>
        <w:rPr>
          <w:rFonts w:hint="eastAsia" w:ascii="仿宋_GB2312" w:hAnsi="仿宋_GB2312" w:eastAsia="仿宋_GB2312" w:cs="仿宋_GB2312"/>
          <w:kern w:val="0"/>
          <w:sz w:val="32"/>
          <w:szCs w:val="32"/>
          <w:lang w:val="en-US" w:eastAsia="zh-CN" w:bidi="ar-SA"/>
        </w:rPr>
        <w:t>573896.51元。决算数</w:t>
      </w:r>
      <w:r>
        <w:rPr>
          <w:rFonts w:hint="eastAsia" w:hAnsi="仿宋_GB2312" w:cs="仿宋_GB2312"/>
          <w:kern w:val="0"/>
          <w:sz w:val="32"/>
          <w:szCs w:val="32"/>
          <w:lang w:val="en-US" w:eastAsia="zh-CN" w:bidi="ar-SA"/>
        </w:rPr>
        <w:t>小</w:t>
      </w:r>
      <w:r>
        <w:rPr>
          <w:rFonts w:hint="eastAsia" w:ascii="仿宋_GB2312" w:hAnsi="仿宋_GB2312" w:eastAsia="仿宋_GB2312" w:cs="仿宋_GB2312"/>
          <w:kern w:val="0"/>
          <w:sz w:val="32"/>
          <w:szCs w:val="32"/>
          <w:lang w:val="en-US" w:eastAsia="zh-CN" w:bidi="ar-SA"/>
        </w:rPr>
        <w:t>于预算数，主要是</w:t>
      </w:r>
      <w:r>
        <w:rPr>
          <w:rFonts w:hint="eastAsia" w:hAnsi="仿宋_GB2312" w:cs="仿宋_GB2312"/>
          <w:kern w:val="0"/>
          <w:sz w:val="32"/>
          <w:szCs w:val="32"/>
          <w:lang w:val="en-US" w:eastAsia="zh-CN" w:bidi="ar-SA"/>
        </w:rPr>
        <w:t>2021年度4月份</w:t>
      </w:r>
      <w:r>
        <w:rPr>
          <w:rFonts w:hint="eastAsia" w:ascii="仿宋_GB2312" w:hAnsi="仿宋_GB2312" w:eastAsia="仿宋_GB2312" w:cs="仿宋_GB2312"/>
          <w:kern w:val="0"/>
          <w:sz w:val="32"/>
          <w:szCs w:val="32"/>
          <w:lang w:val="en-US" w:eastAsia="zh-CN" w:bidi="ar-SA"/>
        </w:rPr>
        <w:t>人员工资</w:t>
      </w:r>
      <w:r>
        <w:rPr>
          <w:rFonts w:hint="eastAsia" w:hAnsi="仿宋_GB2312" w:cs="仿宋_GB2312"/>
          <w:kern w:val="0"/>
          <w:sz w:val="32"/>
          <w:szCs w:val="32"/>
          <w:lang w:val="en-US" w:eastAsia="zh-CN" w:bidi="ar-SA"/>
        </w:rPr>
        <w:t>才从文广局分离</w:t>
      </w:r>
      <w:r>
        <w:rPr>
          <w:rFonts w:hint="eastAsia" w:ascii="仿宋_GB2312" w:hAnsi="仿宋_GB2312" w:eastAsia="仿宋_GB2312" w:cs="仿宋_GB2312"/>
          <w:kern w:val="0"/>
          <w:sz w:val="32"/>
          <w:szCs w:val="32"/>
          <w:lang w:val="en-US" w:eastAsia="zh-CN" w:bidi="ar-SA"/>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2070102 一般行政管理事务</w:t>
      </w:r>
      <w:r>
        <w:rPr>
          <w:rFonts w:hint="eastAsia" w:hAnsi="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2021</w:t>
      </w:r>
      <w:r>
        <w:rPr>
          <w:rFonts w:hint="eastAsia" w:hAnsi="仿宋_GB2312" w:cs="仿宋_GB2312"/>
          <w:kern w:val="0"/>
          <w:sz w:val="32"/>
          <w:szCs w:val="32"/>
          <w:lang w:val="en-US" w:eastAsia="zh-CN" w:bidi="ar-SA"/>
        </w:rPr>
        <w:t>年初预算数0.00元，</w:t>
      </w:r>
      <w:r>
        <w:rPr>
          <w:rFonts w:hint="eastAsia" w:ascii="仿宋_GB2312" w:hAnsi="仿宋_GB2312" w:eastAsia="仿宋_GB2312" w:cs="仿宋_GB2312"/>
          <w:kern w:val="0"/>
          <w:sz w:val="32"/>
          <w:szCs w:val="32"/>
          <w:lang w:val="en-US" w:eastAsia="zh-CN" w:bidi="ar-SA"/>
        </w:rPr>
        <w:t>支出决算</w:t>
      </w:r>
      <w:r>
        <w:rPr>
          <w:rFonts w:hint="eastAsia" w:hAnsi="仿宋_GB2312" w:cs="仿宋_GB2312"/>
          <w:kern w:val="0"/>
          <w:sz w:val="32"/>
          <w:szCs w:val="32"/>
          <w:lang w:val="en-US" w:eastAsia="zh-CN" w:bidi="ar-SA"/>
        </w:rPr>
        <w:t>数</w:t>
      </w:r>
      <w:r>
        <w:rPr>
          <w:rFonts w:hint="eastAsia" w:ascii="仿宋_GB2312" w:hAnsi="仿宋_GB2312" w:eastAsia="仿宋_GB2312" w:cs="仿宋_GB2312"/>
          <w:kern w:val="0"/>
          <w:sz w:val="32"/>
          <w:szCs w:val="32"/>
          <w:lang w:val="en-US" w:eastAsia="zh-CN" w:bidi="ar-SA"/>
        </w:rPr>
        <w:t>30000.00元，决算数大于预算数主要原因是年中追加2020年度效能考核奖。</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2070199其他文化和旅游支出</w:t>
      </w:r>
      <w:r>
        <w:rPr>
          <w:rFonts w:hint="eastAsia" w:hAnsi="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2021</w:t>
      </w:r>
      <w:r>
        <w:rPr>
          <w:rFonts w:hint="eastAsia" w:hAnsi="仿宋_GB2312" w:cs="仿宋_GB2312"/>
          <w:kern w:val="0"/>
          <w:sz w:val="32"/>
          <w:szCs w:val="32"/>
          <w:lang w:val="en-US" w:eastAsia="zh-CN" w:bidi="ar-SA"/>
        </w:rPr>
        <w:t>年初预算数200000元，</w:t>
      </w:r>
      <w:r>
        <w:rPr>
          <w:rFonts w:hint="eastAsia" w:ascii="仿宋_GB2312" w:hAnsi="仿宋_GB2312" w:eastAsia="仿宋_GB2312" w:cs="仿宋_GB2312"/>
          <w:kern w:val="0"/>
          <w:sz w:val="32"/>
          <w:szCs w:val="32"/>
          <w:lang w:val="en-US" w:eastAsia="zh-CN" w:bidi="ar-SA"/>
        </w:rPr>
        <w:t>支出决算</w:t>
      </w:r>
      <w:r>
        <w:rPr>
          <w:rFonts w:hint="eastAsia" w:hAnsi="仿宋_GB2312" w:cs="仿宋_GB2312"/>
          <w:kern w:val="0"/>
          <w:sz w:val="32"/>
          <w:szCs w:val="32"/>
          <w:lang w:val="en-US" w:eastAsia="zh-CN" w:bidi="ar-SA"/>
        </w:rPr>
        <w:t>数</w:t>
      </w:r>
      <w:r>
        <w:rPr>
          <w:rFonts w:hint="eastAsia" w:ascii="仿宋_GB2312" w:hAnsi="仿宋_GB2312" w:eastAsia="仿宋_GB2312" w:cs="仿宋_GB2312"/>
          <w:kern w:val="0"/>
          <w:sz w:val="32"/>
          <w:szCs w:val="32"/>
          <w:lang w:val="en-US" w:eastAsia="zh-CN" w:bidi="ar-SA"/>
        </w:rPr>
        <w:t>429924.74元。决算数大于预算数，主要是</w:t>
      </w:r>
      <w:r>
        <w:rPr>
          <w:rFonts w:hint="eastAsia" w:hAnsi="仿宋_GB2312" w:cs="仿宋_GB2312"/>
          <w:kern w:val="0"/>
          <w:sz w:val="32"/>
          <w:szCs w:val="32"/>
          <w:lang w:val="en-US" w:eastAsia="zh-CN" w:bidi="ar-SA"/>
        </w:rPr>
        <w:t>年初预算</w:t>
      </w:r>
      <w:r>
        <w:rPr>
          <w:rFonts w:hint="default" w:ascii="Times New Roman" w:hAnsi="Times New Roman" w:eastAsia="仿宋_GB2312" w:cs="Times New Roman"/>
          <w:sz w:val="32"/>
          <w:szCs w:val="32"/>
          <w:lang w:eastAsia="zh-CN"/>
        </w:rPr>
        <w:t>文艺精品奖扶持</w:t>
      </w:r>
      <w:r>
        <w:rPr>
          <w:rFonts w:hint="eastAsia" w:ascii="Times New Roman" w:hAnsi="Times New Roman" w:eastAsia="仿宋_GB2312" w:cs="Times New Roman"/>
          <w:sz w:val="32"/>
          <w:szCs w:val="32"/>
          <w:lang w:eastAsia="zh-CN"/>
        </w:rPr>
        <w:t>奖励</w:t>
      </w:r>
      <w:r>
        <w:rPr>
          <w:rFonts w:hint="eastAsia" w:ascii="仿宋_GB2312" w:hAnsi="宋体" w:eastAsia="仿宋_GB2312" w:cs="仿宋_GB2312"/>
          <w:color w:val="000000"/>
          <w:kern w:val="0"/>
          <w:sz w:val="31"/>
          <w:szCs w:val="31"/>
          <w:lang w:val="en-US" w:eastAsia="zh-CN" w:bidi="ar"/>
        </w:rPr>
        <w:t>项目</w:t>
      </w:r>
      <w:r>
        <w:rPr>
          <w:rFonts w:hint="eastAsia" w:cs="仿宋_GB2312"/>
          <w:color w:val="000000"/>
          <w:kern w:val="0"/>
          <w:sz w:val="31"/>
          <w:szCs w:val="31"/>
          <w:lang w:val="en-US" w:eastAsia="zh-CN" w:bidi="ar"/>
        </w:rPr>
        <w:t>资金在文广局年初预算中，账务分离时</w:t>
      </w:r>
      <w:r>
        <w:rPr>
          <w:rFonts w:hint="eastAsia" w:hAnsi="仿宋_GB2312" w:cs="仿宋_GB2312"/>
          <w:kern w:val="0"/>
          <w:sz w:val="32"/>
          <w:szCs w:val="32"/>
          <w:lang w:eastAsia="zh-CN"/>
        </w:rPr>
        <w:t>分割到文联支付</w:t>
      </w:r>
      <w:r>
        <w:rPr>
          <w:rFonts w:hint="eastAsia" w:ascii="仿宋_GB2312" w:hAnsi="仿宋_GB2312" w:eastAsia="仿宋_GB2312" w:cs="仿宋_GB2312"/>
          <w:kern w:val="0"/>
          <w:sz w:val="32"/>
          <w:szCs w:val="32"/>
          <w:lang w:val="en-US" w:eastAsia="zh-CN" w:bidi="ar-SA"/>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2080505</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t>机关事业单位基本养老保险缴费支出</w:t>
      </w:r>
      <w:r>
        <w:rPr>
          <w:rFonts w:hint="eastAsia" w:hAnsi="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2021</w:t>
      </w:r>
      <w:r>
        <w:rPr>
          <w:rFonts w:hint="eastAsia" w:hAnsi="仿宋_GB2312" w:cs="仿宋_GB2312"/>
          <w:kern w:val="0"/>
          <w:sz w:val="32"/>
          <w:szCs w:val="32"/>
          <w:lang w:val="en-US" w:eastAsia="zh-CN" w:bidi="ar-SA"/>
        </w:rPr>
        <w:t>年初预算数65500元</w:t>
      </w:r>
      <w:r>
        <w:rPr>
          <w:rFonts w:hint="eastAsia" w:ascii="仿宋_GB2312" w:hAnsi="仿宋_GB2312" w:eastAsia="仿宋_GB2312" w:cs="仿宋_GB2312"/>
          <w:kern w:val="0"/>
          <w:sz w:val="32"/>
          <w:szCs w:val="32"/>
          <w:lang w:val="en-US" w:eastAsia="zh-CN" w:bidi="ar-SA"/>
        </w:rPr>
        <w:tab/>
      </w:r>
      <w:r>
        <w:rPr>
          <w:rFonts w:hint="eastAsia" w:hAnsi="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2021年度支出决算</w:t>
      </w:r>
      <w:r>
        <w:rPr>
          <w:rFonts w:hint="eastAsia" w:hAnsi="仿宋_GB2312" w:cs="仿宋_GB2312"/>
          <w:kern w:val="0"/>
          <w:sz w:val="32"/>
          <w:szCs w:val="32"/>
          <w:lang w:val="en-US" w:eastAsia="zh-CN" w:bidi="ar-SA"/>
        </w:rPr>
        <w:t>数</w:t>
      </w:r>
      <w:r>
        <w:rPr>
          <w:rFonts w:hint="eastAsia" w:ascii="仿宋_GB2312" w:hAnsi="仿宋_GB2312" w:eastAsia="仿宋_GB2312" w:cs="仿宋_GB2312"/>
          <w:kern w:val="0"/>
          <w:sz w:val="32"/>
          <w:szCs w:val="32"/>
          <w:lang w:val="en-US" w:eastAsia="zh-CN" w:bidi="ar-SA"/>
        </w:rPr>
        <w:t>49108.50元</w:t>
      </w:r>
      <w:r>
        <w:rPr>
          <w:rFonts w:hint="eastAsia" w:hAnsi="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主要是</w:t>
      </w:r>
      <w:r>
        <w:rPr>
          <w:rFonts w:hint="eastAsia" w:hAnsi="仿宋_GB2312" w:cs="仿宋_GB2312"/>
          <w:kern w:val="0"/>
          <w:sz w:val="32"/>
          <w:szCs w:val="32"/>
          <w:lang w:val="en-US" w:eastAsia="zh-CN" w:bidi="ar-SA"/>
        </w:rPr>
        <w:t>2021年度4月份</w:t>
      </w:r>
      <w:r>
        <w:rPr>
          <w:rFonts w:hint="eastAsia" w:ascii="仿宋_GB2312" w:hAnsi="仿宋_GB2312" w:eastAsia="仿宋_GB2312" w:cs="仿宋_GB2312"/>
          <w:kern w:val="0"/>
          <w:sz w:val="32"/>
          <w:szCs w:val="32"/>
          <w:lang w:val="en-US" w:eastAsia="zh-CN" w:bidi="ar-SA"/>
        </w:rPr>
        <w:t>人员</w:t>
      </w:r>
      <w:r>
        <w:rPr>
          <w:rFonts w:hint="eastAsia" w:hAnsi="仿宋_GB2312" w:cs="仿宋_GB2312"/>
          <w:kern w:val="0"/>
          <w:sz w:val="32"/>
          <w:szCs w:val="32"/>
          <w:lang w:val="en-US" w:eastAsia="zh-CN" w:bidi="ar-SA"/>
        </w:rPr>
        <w:t>保险才从文广局分离。</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5.2080506</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t>机关事业单位职业年金缴费支出</w:t>
      </w:r>
      <w:r>
        <w:rPr>
          <w:rFonts w:hint="eastAsia" w:hAnsi="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2021</w:t>
      </w:r>
      <w:r>
        <w:rPr>
          <w:rFonts w:hint="eastAsia" w:hAnsi="仿宋_GB2312" w:cs="仿宋_GB2312"/>
          <w:kern w:val="0"/>
          <w:sz w:val="32"/>
          <w:szCs w:val="32"/>
          <w:lang w:val="en-US" w:eastAsia="zh-CN" w:bidi="ar-SA"/>
        </w:rPr>
        <w:t>年初预算数32700元</w:t>
      </w:r>
      <w:r>
        <w:rPr>
          <w:rFonts w:hint="eastAsia" w:ascii="仿宋_GB2312" w:hAnsi="仿宋_GB2312" w:eastAsia="仿宋_GB2312" w:cs="仿宋_GB2312"/>
          <w:kern w:val="0"/>
          <w:sz w:val="32"/>
          <w:szCs w:val="32"/>
          <w:lang w:val="en-US" w:eastAsia="zh-CN" w:bidi="ar-SA"/>
        </w:rPr>
        <w:t>，支出决算</w:t>
      </w:r>
      <w:r>
        <w:rPr>
          <w:rFonts w:hint="eastAsia" w:hAnsi="仿宋_GB2312" w:cs="仿宋_GB2312"/>
          <w:kern w:val="0"/>
          <w:sz w:val="32"/>
          <w:szCs w:val="32"/>
          <w:lang w:val="en-US" w:eastAsia="zh-CN" w:bidi="ar-SA"/>
        </w:rPr>
        <w:t>数</w:t>
      </w:r>
      <w:r>
        <w:rPr>
          <w:rFonts w:hint="eastAsia" w:ascii="仿宋_GB2312" w:hAnsi="仿宋_GB2312" w:eastAsia="仿宋_GB2312" w:cs="仿宋_GB2312"/>
          <w:kern w:val="0"/>
          <w:sz w:val="32"/>
          <w:szCs w:val="32"/>
          <w:lang w:val="en-US" w:eastAsia="zh-CN" w:bidi="ar-SA"/>
        </w:rPr>
        <w:t>107710.64元</w:t>
      </w:r>
      <w:r>
        <w:rPr>
          <w:rFonts w:hint="eastAsia" w:hAnsi="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决算数大于预算数，主要是2021年补缴2014-2016年度职业年金。</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6.2101101</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t>行政单位医疗</w:t>
      </w:r>
      <w:r>
        <w:rPr>
          <w:rFonts w:hint="eastAsia" w:hAnsi="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2021</w:t>
      </w:r>
      <w:r>
        <w:rPr>
          <w:rFonts w:hint="eastAsia" w:hAnsi="仿宋_GB2312" w:cs="仿宋_GB2312"/>
          <w:kern w:val="0"/>
          <w:sz w:val="32"/>
          <w:szCs w:val="32"/>
          <w:lang w:val="en-US" w:eastAsia="zh-CN" w:bidi="ar-SA"/>
        </w:rPr>
        <w:t>年初预算数36000元，</w:t>
      </w:r>
      <w:r>
        <w:rPr>
          <w:rFonts w:hint="eastAsia" w:ascii="仿宋_GB2312" w:hAnsi="仿宋_GB2312" w:eastAsia="仿宋_GB2312" w:cs="仿宋_GB2312"/>
          <w:kern w:val="0"/>
          <w:sz w:val="32"/>
          <w:szCs w:val="32"/>
          <w:lang w:val="en-US" w:eastAsia="zh-CN" w:bidi="ar-SA"/>
        </w:rPr>
        <w:t>支出决算</w:t>
      </w:r>
      <w:r>
        <w:rPr>
          <w:rFonts w:hint="eastAsia" w:hAnsi="仿宋_GB2312" w:cs="仿宋_GB2312"/>
          <w:kern w:val="0"/>
          <w:sz w:val="32"/>
          <w:szCs w:val="32"/>
          <w:lang w:val="en-US" w:eastAsia="zh-CN" w:bidi="ar-SA"/>
        </w:rPr>
        <w:t>数</w:t>
      </w:r>
      <w:r>
        <w:rPr>
          <w:rFonts w:hint="eastAsia" w:ascii="仿宋_GB2312" w:hAnsi="仿宋_GB2312" w:eastAsia="仿宋_GB2312" w:cs="仿宋_GB2312"/>
          <w:kern w:val="0"/>
          <w:sz w:val="32"/>
          <w:szCs w:val="32"/>
          <w:lang w:val="en-US" w:eastAsia="zh-CN" w:bidi="ar-SA"/>
        </w:rPr>
        <w:t>27009.45元</w:t>
      </w:r>
      <w:r>
        <w:rPr>
          <w:rFonts w:hint="eastAsia" w:hAnsi="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决算数</w:t>
      </w:r>
      <w:r>
        <w:rPr>
          <w:rFonts w:hint="eastAsia" w:hAnsi="仿宋_GB2312" w:cs="仿宋_GB2312"/>
          <w:kern w:val="0"/>
          <w:sz w:val="32"/>
          <w:szCs w:val="32"/>
          <w:lang w:val="en-US" w:eastAsia="zh-CN" w:bidi="ar-SA"/>
        </w:rPr>
        <w:t>小</w:t>
      </w:r>
      <w:r>
        <w:rPr>
          <w:rFonts w:hint="eastAsia" w:ascii="仿宋_GB2312" w:hAnsi="仿宋_GB2312" w:eastAsia="仿宋_GB2312" w:cs="仿宋_GB2312"/>
          <w:kern w:val="0"/>
          <w:sz w:val="32"/>
          <w:szCs w:val="32"/>
          <w:lang w:val="en-US" w:eastAsia="zh-CN" w:bidi="ar-SA"/>
        </w:rPr>
        <w:t>于预算数，主要是</w:t>
      </w:r>
      <w:r>
        <w:rPr>
          <w:rFonts w:hint="eastAsia" w:hAnsi="仿宋_GB2312" w:cs="仿宋_GB2312"/>
          <w:kern w:val="0"/>
          <w:sz w:val="32"/>
          <w:szCs w:val="32"/>
          <w:lang w:val="en-US" w:eastAsia="zh-CN" w:bidi="ar-SA"/>
        </w:rPr>
        <w:t>2021年度4月份</w:t>
      </w:r>
      <w:r>
        <w:rPr>
          <w:rFonts w:hint="eastAsia" w:ascii="仿宋_GB2312" w:hAnsi="仿宋_GB2312" w:eastAsia="仿宋_GB2312" w:cs="仿宋_GB2312"/>
          <w:kern w:val="0"/>
          <w:sz w:val="32"/>
          <w:szCs w:val="32"/>
          <w:lang w:val="en-US" w:eastAsia="zh-CN" w:bidi="ar-SA"/>
        </w:rPr>
        <w:t>人员</w:t>
      </w:r>
      <w:r>
        <w:rPr>
          <w:rFonts w:hint="eastAsia" w:hAnsi="仿宋_GB2312" w:cs="仿宋_GB2312"/>
          <w:kern w:val="0"/>
          <w:sz w:val="32"/>
          <w:szCs w:val="32"/>
          <w:lang w:val="en-US" w:eastAsia="zh-CN" w:bidi="ar-SA"/>
        </w:rPr>
        <w:t>保险才从文广局分离</w:t>
      </w:r>
      <w:r>
        <w:rPr>
          <w:rFonts w:hint="eastAsia" w:ascii="仿宋_GB2312" w:hAnsi="仿宋_GB2312" w:eastAsia="仿宋_GB2312" w:cs="仿宋_GB2312"/>
          <w:kern w:val="0"/>
          <w:sz w:val="32"/>
          <w:szCs w:val="32"/>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7.2101103</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t>公务员医疗补助</w:t>
      </w:r>
      <w:r>
        <w:rPr>
          <w:rFonts w:hint="eastAsia" w:hAnsi="仿宋_GB2312" w:cs="仿宋_GB2312"/>
          <w:kern w:val="0"/>
          <w:sz w:val="32"/>
          <w:szCs w:val="32"/>
          <w:lang w:val="en-US" w:eastAsia="zh-CN" w:bidi="ar-SA"/>
        </w:rPr>
        <w:t>,2021年初预算数20500元，</w:t>
      </w:r>
      <w:r>
        <w:rPr>
          <w:rFonts w:hint="eastAsia" w:ascii="仿宋_GB2312" w:hAnsi="仿宋_GB2312" w:eastAsia="仿宋_GB2312" w:cs="仿宋_GB2312"/>
          <w:kern w:val="0"/>
          <w:sz w:val="32"/>
          <w:szCs w:val="32"/>
          <w:lang w:val="en-US" w:eastAsia="zh-CN" w:bidi="ar-SA"/>
        </w:rPr>
        <w:t>支出决算</w:t>
      </w:r>
      <w:r>
        <w:rPr>
          <w:rFonts w:hint="eastAsia" w:hAnsi="仿宋_GB2312" w:cs="仿宋_GB2312"/>
          <w:kern w:val="0"/>
          <w:sz w:val="32"/>
          <w:szCs w:val="32"/>
          <w:lang w:val="en-US" w:eastAsia="zh-CN" w:bidi="ar-SA"/>
        </w:rPr>
        <w:t>数</w:t>
      </w:r>
      <w:r>
        <w:rPr>
          <w:rFonts w:hint="eastAsia" w:ascii="仿宋_GB2312" w:hAnsi="仿宋_GB2312" w:eastAsia="仿宋_GB2312" w:cs="仿宋_GB2312"/>
          <w:kern w:val="0"/>
          <w:sz w:val="32"/>
          <w:szCs w:val="32"/>
          <w:lang w:val="en-US" w:eastAsia="zh-CN" w:bidi="ar-SA"/>
        </w:rPr>
        <w:t>15346.35元，决算数小于预算数，主要是</w:t>
      </w:r>
      <w:r>
        <w:rPr>
          <w:rFonts w:hint="eastAsia" w:hAnsi="仿宋_GB2312" w:cs="仿宋_GB2312"/>
          <w:kern w:val="0"/>
          <w:sz w:val="32"/>
          <w:szCs w:val="32"/>
          <w:lang w:val="en-US" w:eastAsia="zh-CN" w:bidi="ar-SA"/>
        </w:rPr>
        <w:t>2021年度4月份</w:t>
      </w:r>
      <w:r>
        <w:rPr>
          <w:rFonts w:hint="eastAsia" w:ascii="仿宋_GB2312" w:hAnsi="仿宋_GB2312" w:eastAsia="仿宋_GB2312" w:cs="仿宋_GB2312"/>
          <w:kern w:val="0"/>
          <w:sz w:val="32"/>
          <w:szCs w:val="32"/>
          <w:lang w:val="en-US" w:eastAsia="zh-CN" w:bidi="ar-SA"/>
        </w:rPr>
        <w:t>人员工资</w:t>
      </w:r>
      <w:r>
        <w:rPr>
          <w:rFonts w:hint="eastAsia" w:hAnsi="仿宋_GB2312" w:cs="仿宋_GB2312"/>
          <w:kern w:val="0"/>
          <w:sz w:val="32"/>
          <w:szCs w:val="32"/>
          <w:lang w:val="en-US" w:eastAsia="zh-CN" w:bidi="ar-SA"/>
        </w:rPr>
        <w:t>才从文广局分离</w:t>
      </w:r>
      <w:r>
        <w:rPr>
          <w:rFonts w:hint="eastAsia" w:ascii="仿宋_GB2312" w:hAnsi="仿宋_GB2312" w:eastAsia="仿宋_GB2312" w:cs="仿宋_GB2312"/>
          <w:kern w:val="0"/>
          <w:sz w:val="32"/>
          <w:szCs w:val="32"/>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8.2210201</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t>住房公积金</w:t>
      </w:r>
      <w:r>
        <w:rPr>
          <w:rFonts w:hint="eastAsia" w:hAnsi="仿宋_GB2312" w:cs="仿宋_GB2312"/>
          <w:kern w:val="0"/>
          <w:sz w:val="32"/>
          <w:szCs w:val="32"/>
          <w:lang w:val="en-US" w:eastAsia="zh-CN" w:bidi="ar-SA"/>
        </w:rPr>
        <w:t>，2021年初预算数53000元，</w:t>
      </w:r>
      <w:r>
        <w:rPr>
          <w:rFonts w:hint="eastAsia" w:ascii="仿宋_GB2312" w:hAnsi="仿宋_GB2312" w:eastAsia="仿宋_GB2312" w:cs="仿宋_GB2312"/>
          <w:kern w:val="0"/>
          <w:sz w:val="32"/>
          <w:szCs w:val="32"/>
          <w:lang w:val="en-US" w:eastAsia="zh-CN" w:bidi="ar-SA"/>
        </w:rPr>
        <w:t>2021年度支出决算</w:t>
      </w:r>
      <w:r>
        <w:rPr>
          <w:rFonts w:hint="eastAsia" w:hAnsi="仿宋_GB2312" w:cs="仿宋_GB2312"/>
          <w:kern w:val="0"/>
          <w:sz w:val="32"/>
          <w:szCs w:val="32"/>
          <w:lang w:val="en-US" w:eastAsia="zh-CN" w:bidi="ar-SA"/>
        </w:rPr>
        <w:t>39744</w:t>
      </w:r>
      <w:r>
        <w:rPr>
          <w:rFonts w:hint="eastAsia" w:ascii="仿宋_GB2312" w:hAnsi="仿宋_GB2312" w:eastAsia="仿宋_GB2312" w:cs="仿宋_GB2312"/>
          <w:kern w:val="0"/>
          <w:sz w:val="32"/>
          <w:szCs w:val="32"/>
          <w:lang w:val="en-US" w:eastAsia="zh-CN" w:bidi="ar-SA"/>
        </w:rPr>
        <w:t>元，决算数小于预算数，主要是</w:t>
      </w:r>
      <w:r>
        <w:rPr>
          <w:rFonts w:hint="eastAsia" w:hAnsi="仿宋_GB2312" w:cs="仿宋_GB2312"/>
          <w:kern w:val="0"/>
          <w:sz w:val="32"/>
          <w:szCs w:val="32"/>
          <w:lang w:val="en-US" w:eastAsia="zh-CN" w:bidi="ar-SA"/>
        </w:rPr>
        <w:t>2021年度4</w:t>
      </w:r>
      <w:bookmarkStart w:id="0" w:name="_GoBack"/>
      <w:bookmarkEnd w:id="0"/>
      <w:r>
        <w:rPr>
          <w:rFonts w:hint="eastAsia" w:hAnsi="仿宋_GB2312" w:cs="仿宋_GB2312"/>
          <w:kern w:val="0"/>
          <w:sz w:val="32"/>
          <w:szCs w:val="32"/>
          <w:lang w:val="en-US" w:eastAsia="zh-CN" w:bidi="ar-SA"/>
        </w:rPr>
        <w:t>月份</w:t>
      </w:r>
      <w:r>
        <w:rPr>
          <w:rFonts w:hint="eastAsia" w:ascii="仿宋_GB2312" w:hAnsi="仿宋_GB2312" w:eastAsia="仿宋_GB2312" w:cs="仿宋_GB2312"/>
          <w:kern w:val="0"/>
          <w:sz w:val="32"/>
          <w:szCs w:val="32"/>
          <w:lang w:val="en-US" w:eastAsia="zh-CN" w:bidi="ar-SA"/>
        </w:rPr>
        <w:t>人员工资</w:t>
      </w:r>
      <w:r>
        <w:rPr>
          <w:rFonts w:hint="eastAsia" w:hAnsi="仿宋_GB2312" w:cs="仿宋_GB2312"/>
          <w:kern w:val="0"/>
          <w:sz w:val="32"/>
          <w:szCs w:val="32"/>
          <w:lang w:val="en-US" w:eastAsia="zh-CN" w:bidi="ar-SA"/>
        </w:rPr>
        <w:t>才从文广局分离</w:t>
      </w:r>
      <w:r>
        <w:rPr>
          <w:rFonts w:hint="eastAsia" w:ascii="仿宋_GB2312" w:hAnsi="仿宋_GB2312" w:eastAsia="仿宋_GB2312" w:cs="仿宋_GB2312"/>
          <w:kern w:val="0"/>
          <w:sz w:val="32"/>
          <w:szCs w:val="32"/>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rPr>
      </w:pPr>
      <w:r>
        <w:rPr>
          <w:rFonts w:hint="eastAsia" w:ascii="仿宋_GB2312" w:hAnsi="仿宋_GB2312" w:eastAsia="仿宋_GB2312" w:cs="仿宋_GB2312"/>
          <w:kern w:val="0"/>
          <w:sz w:val="32"/>
          <w:szCs w:val="32"/>
          <w:lang w:val="en-US" w:eastAsia="zh-CN" w:bidi="ar-SA"/>
        </w:rPr>
        <w:t>9.2210203</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t>购房补贴</w:t>
      </w:r>
      <w:r>
        <w:rPr>
          <w:rFonts w:hint="eastAsia" w:hAnsi="仿宋_GB2312" w:cs="仿宋_GB2312"/>
          <w:kern w:val="0"/>
          <w:sz w:val="32"/>
          <w:szCs w:val="32"/>
          <w:lang w:val="en-US" w:eastAsia="zh-CN" w:bidi="ar-SA"/>
        </w:rPr>
        <w:t>，2021年初预算数35226元，</w:t>
      </w:r>
      <w:r>
        <w:rPr>
          <w:rFonts w:hint="eastAsia" w:ascii="仿宋_GB2312" w:hAnsi="仿宋_GB2312" w:eastAsia="仿宋_GB2312" w:cs="仿宋_GB2312"/>
          <w:kern w:val="0"/>
          <w:sz w:val="32"/>
          <w:szCs w:val="32"/>
          <w:lang w:val="en-US" w:eastAsia="zh-CN" w:bidi="ar-SA"/>
        </w:rPr>
        <w:t>2021年度支出决算47678.00元。决算</w:t>
      </w:r>
      <w:r>
        <w:rPr>
          <w:rFonts w:hint="eastAsia" w:hAnsi="仿宋_GB2312" w:cs="仿宋_GB2312"/>
          <w:kern w:val="0"/>
          <w:sz w:val="32"/>
          <w:szCs w:val="32"/>
          <w:lang w:val="en-US" w:eastAsia="zh-CN" w:bidi="ar-SA"/>
        </w:rPr>
        <w:t>大</w:t>
      </w:r>
      <w:r>
        <w:rPr>
          <w:rFonts w:hint="eastAsia" w:ascii="仿宋_GB2312" w:hAnsi="仿宋_GB2312" w:eastAsia="仿宋_GB2312" w:cs="仿宋_GB2312"/>
          <w:kern w:val="0"/>
          <w:sz w:val="32"/>
          <w:szCs w:val="32"/>
          <w:lang w:val="en-US" w:eastAsia="zh-CN" w:bidi="ar-SA"/>
        </w:rPr>
        <w:t>于预算数，主要是</w:t>
      </w:r>
      <w:r>
        <w:rPr>
          <w:rFonts w:hint="eastAsia" w:hAnsi="仿宋_GB2312" w:cs="仿宋_GB2312"/>
          <w:kern w:val="0"/>
          <w:sz w:val="32"/>
          <w:szCs w:val="32"/>
          <w:lang w:val="en-US" w:eastAsia="zh-CN" w:bidi="ar-SA"/>
        </w:rPr>
        <w:t>补发2020年3-4季度房补。</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六、一般公共预算财政拨款基本支出决算情况说明（按经济分类填列到款级科目）</w:t>
      </w:r>
    </w:p>
    <w:p>
      <w:pPr>
        <w:pStyle w:val="10"/>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21</w:t>
      </w:r>
      <w:r>
        <w:rPr>
          <w:rFonts w:hint="eastAsia" w:ascii="仿宋_GB2312" w:hAnsi="宋体" w:eastAsia="仿宋_GB2312" w:cs="Times New Roman"/>
          <w:color w:val="auto"/>
          <w:sz w:val="32"/>
          <w:szCs w:val="32"/>
        </w:rPr>
        <w:t>年度一般公共预算财政拨款基本支出860493.45元，</w:t>
      </w:r>
      <w:r>
        <w:rPr>
          <w:rFonts w:ascii="仿宋_GB2312" w:hAnsi="宋体" w:eastAsia="仿宋_GB2312"/>
          <w:sz w:val="32"/>
          <w:szCs w:val="32"/>
        </w:rPr>
        <w:t>其中：人员经费</w:t>
      </w:r>
      <w:r>
        <w:rPr>
          <w:rFonts w:hint="default" w:ascii="仿宋_GB2312" w:hAnsi="宋体" w:eastAsia="仿宋_GB2312"/>
          <w:sz w:val="32"/>
          <w:szCs w:val="32"/>
        </w:rPr>
        <w:t>781356.89</w:t>
      </w:r>
      <w:r>
        <w:rPr>
          <w:rFonts w:ascii="仿宋_GB2312" w:hAnsi="宋体" w:eastAsia="仿宋_GB2312"/>
          <w:sz w:val="32"/>
          <w:szCs w:val="32"/>
        </w:rPr>
        <w:t>元，公用经费</w:t>
      </w:r>
      <w:r>
        <w:rPr>
          <w:rFonts w:hint="default" w:ascii="仿宋_GB2312" w:hAnsi="宋体" w:eastAsia="仿宋_GB2312"/>
          <w:sz w:val="32"/>
          <w:szCs w:val="32"/>
        </w:rPr>
        <w:t>79136.56</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10"/>
        <w:numPr>
          <w:ins w:id="0" w:author="石磊" w:date=""/>
        </w:numPr>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工资福利支出781356.89元，较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21</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无</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w:t>
      </w:r>
      <w:r>
        <w:rPr>
          <w:rFonts w:hint="eastAsia" w:ascii="仿宋_GB2312" w:hAnsi="宋体" w:eastAsia="仿宋_GB2312"/>
          <w:kern w:val="0"/>
          <w:sz w:val="32"/>
          <w:szCs w:val="32"/>
          <w:lang w:eastAsia="zh-CN"/>
        </w:rPr>
        <w:t>主要原因是</w:t>
      </w:r>
      <w:r>
        <w:rPr>
          <w:rFonts w:hint="eastAsia" w:ascii="仿宋_GB2312" w:eastAsia="仿宋_GB2312" w:cs="仿宋_GB2312"/>
          <w:kern w:val="2"/>
          <w:sz w:val="32"/>
          <w:szCs w:val="32"/>
          <w:lang w:val="en-US" w:eastAsia="zh-CN" w:bidi="ar"/>
        </w:rPr>
        <w:t>本单位为2021年新增部门决算单位，</w:t>
      </w:r>
      <w:r>
        <w:rPr>
          <w:rFonts w:hint="eastAsia" w:ascii="仿宋_GB2312" w:hAnsi="仿宋" w:eastAsia="仿宋_GB2312" w:cs="仿宋"/>
          <w:color w:val="000000"/>
          <w:sz w:val="32"/>
          <w:szCs w:val="32"/>
          <w:lang w:val="en-US" w:eastAsia="zh-CN"/>
        </w:rPr>
        <w:t>无上年对比数据</w:t>
      </w:r>
      <w:r>
        <w:rPr>
          <w:rFonts w:hint="eastAsia" w:ascii="仿宋_GB2312" w:eastAsia="仿宋_GB2312" w:cs="仿宋_GB2312"/>
          <w:kern w:val="2"/>
          <w:sz w:val="32"/>
          <w:szCs w:val="32"/>
          <w:lang w:val="en-US" w:eastAsia="zh-CN" w:bidi="ar"/>
        </w:rPr>
        <w:t>，以前年度账务和盐池县文化旅游广电局账务一起，决算内容包含</w:t>
      </w:r>
      <w:r>
        <w:rPr>
          <w:rFonts w:hint="eastAsia" w:ascii="仿宋_GB2312" w:hAnsi="宋体" w:eastAsia="仿宋_GB2312" w:cs="Times New Roman"/>
          <w:color w:val="auto"/>
          <w:sz w:val="32"/>
          <w:szCs w:val="32"/>
        </w:rPr>
        <w:t>。</w:t>
      </w:r>
    </w:p>
    <w:p>
      <w:pPr>
        <w:pStyle w:val="10"/>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商品和服务支出79136.56元，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21</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无</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w:t>
      </w:r>
      <w:r>
        <w:rPr>
          <w:rFonts w:hint="eastAsia" w:ascii="仿宋_GB2312" w:hAnsi="宋体" w:eastAsia="仿宋_GB2312"/>
          <w:kern w:val="0"/>
          <w:sz w:val="32"/>
          <w:szCs w:val="32"/>
          <w:lang w:eastAsia="zh-CN"/>
        </w:rPr>
        <w:t>主要原因是</w:t>
      </w:r>
      <w:r>
        <w:rPr>
          <w:rFonts w:hint="eastAsia" w:ascii="仿宋_GB2312" w:eastAsia="仿宋_GB2312" w:cs="仿宋_GB2312"/>
          <w:kern w:val="2"/>
          <w:sz w:val="32"/>
          <w:szCs w:val="32"/>
          <w:lang w:val="en-US" w:eastAsia="zh-CN" w:bidi="ar"/>
        </w:rPr>
        <w:t>本单位为2021年新增部门决算单位，</w:t>
      </w:r>
      <w:r>
        <w:rPr>
          <w:rFonts w:hint="eastAsia" w:ascii="仿宋_GB2312" w:hAnsi="仿宋" w:eastAsia="仿宋_GB2312" w:cs="仿宋"/>
          <w:color w:val="000000"/>
          <w:sz w:val="32"/>
          <w:szCs w:val="32"/>
          <w:lang w:val="en-US" w:eastAsia="zh-CN"/>
        </w:rPr>
        <w:t>无上年对比数据</w:t>
      </w:r>
      <w:r>
        <w:rPr>
          <w:rFonts w:hint="eastAsia" w:ascii="仿宋_GB2312" w:eastAsia="仿宋_GB2312" w:cs="仿宋_GB2312"/>
          <w:kern w:val="2"/>
          <w:sz w:val="32"/>
          <w:szCs w:val="32"/>
          <w:lang w:val="en-US" w:eastAsia="zh-CN" w:bidi="ar"/>
        </w:rPr>
        <w:t>，以前年度账务和盐池县文化旅游广电局账务一起，决算内容包含</w:t>
      </w:r>
      <w:r>
        <w:rPr>
          <w:rFonts w:hint="eastAsia" w:ascii="仿宋_GB2312" w:hAnsi="宋体" w:eastAsia="仿宋_GB2312" w:cs="Times New Roman"/>
          <w:color w:val="auto"/>
          <w:sz w:val="32"/>
          <w:szCs w:val="32"/>
        </w:rPr>
        <w:t>。</w:t>
      </w:r>
    </w:p>
    <w:p>
      <w:pPr>
        <w:pStyle w:val="10"/>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21</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无</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20年度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w:t>
      </w:r>
      <w:r>
        <w:rPr>
          <w:rFonts w:hint="eastAsia" w:ascii="仿宋_GB2312" w:hAnsi="宋体" w:eastAsia="仿宋_GB2312"/>
          <w:kern w:val="0"/>
          <w:sz w:val="32"/>
          <w:szCs w:val="32"/>
          <w:lang w:eastAsia="zh-CN"/>
        </w:rPr>
        <w:t>主要原因是</w:t>
      </w:r>
      <w:r>
        <w:rPr>
          <w:rFonts w:hint="eastAsia" w:ascii="仿宋_GB2312" w:eastAsia="仿宋_GB2312" w:cs="仿宋_GB2312"/>
          <w:kern w:val="2"/>
          <w:sz w:val="32"/>
          <w:szCs w:val="32"/>
          <w:lang w:val="en-US" w:eastAsia="zh-CN" w:bidi="ar"/>
        </w:rPr>
        <w:t>本单位为2021年新增部门决算单位，</w:t>
      </w:r>
      <w:r>
        <w:rPr>
          <w:rFonts w:hint="eastAsia" w:ascii="仿宋_GB2312" w:hAnsi="仿宋" w:eastAsia="仿宋_GB2312" w:cs="仿宋"/>
          <w:color w:val="000000"/>
          <w:sz w:val="32"/>
          <w:szCs w:val="32"/>
          <w:lang w:val="en-US" w:eastAsia="zh-CN"/>
        </w:rPr>
        <w:t>无上年对比数据</w:t>
      </w:r>
      <w:r>
        <w:rPr>
          <w:rFonts w:hint="eastAsia" w:ascii="仿宋_GB2312" w:eastAsia="仿宋_GB2312" w:cs="仿宋_GB2312"/>
          <w:kern w:val="2"/>
          <w:sz w:val="32"/>
          <w:szCs w:val="32"/>
          <w:lang w:val="en-US" w:eastAsia="zh-CN" w:bidi="ar"/>
        </w:rPr>
        <w:t>，以前年度账务和盐池县文化旅游广电局账务一起，决算内容包含</w:t>
      </w:r>
      <w:r>
        <w:rPr>
          <w:rFonts w:hint="eastAsia" w:ascii="仿宋_GB2312" w:hAnsi="宋体" w:eastAsia="仿宋_GB2312" w:cs="Times New Roman"/>
          <w:color w:val="auto"/>
          <w:sz w:val="32"/>
          <w:szCs w:val="32"/>
        </w:rPr>
        <w:t>。</w:t>
      </w:r>
    </w:p>
    <w:p>
      <w:pPr>
        <w:pStyle w:val="10"/>
        <w:spacing w:line="540" w:lineRule="exact"/>
        <w:ind w:firstLine="640" w:firstLineChars="200"/>
        <w:rPr>
          <w:rFonts w:hint="eastAsia" w:ascii="仿宋_GB2312" w:hAnsi="宋体" w:eastAsia="仿宋_GB2312" w:cs="Times New Roman"/>
          <w:color w:val="auto"/>
          <w:sz w:val="32"/>
          <w:szCs w:val="32"/>
          <w:lang w:eastAsia="zh-CN"/>
        </w:rPr>
      </w:pPr>
      <w:r>
        <w:rPr>
          <w:rFonts w:ascii="仿宋_GB2312" w:eastAsia="仿宋_GB2312" w:cs="仿宋_GB2312"/>
          <w:sz w:val="32"/>
          <w:szCs w:val="32"/>
        </w:rPr>
        <w:t>4.</w:t>
      </w:r>
      <w:r>
        <w:rPr>
          <w:rFonts w:hint="eastAsia" w:ascii="仿宋_GB2312" w:eastAsia="仿宋_GB2312" w:cs="仿宋_GB2312"/>
          <w:sz w:val="32"/>
          <w:szCs w:val="32"/>
        </w:rPr>
        <w:t>资本性支出</w:t>
      </w:r>
      <w:r>
        <w:rPr>
          <w:rFonts w:hint="eastAsia" w:ascii="仿宋_GB2312" w:eastAsia="仿宋_GB2312" w:cs="仿宋_GB2312"/>
          <w:sz w:val="32"/>
          <w:szCs w:val="32"/>
          <w:lang w:eastAsia="zh-CN"/>
        </w:rPr>
        <w:t>（基本建设）</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21</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无</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20年度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w:t>
      </w:r>
    </w:p>
    <w:p>
      <w:pPr>
        <w:pStyle w:val="10"/>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5</w:t>
      </w:r>
      <w:r>
        <w:rPr>
          <w:rFonts w:ascii="仿宋_GB2312" w:eastAsia="仿宋_GB2312" w:cs="仿宋_GB2312"/>
          <w:sz w:val="32"/>
          <w:szCs w:val="32"/>
        </w:rPr>
        <w:t>.</w:t>
      </w:r>
      <w:r>
        <w:rPr>
          <w:rFonts w:hint="eastAsia" w:ascii="仿宋_GB2312" w:eastAsia="仿宋_GB2312" w:cs="仿宋_GB2312"/>
          <w:sz w:val="32"/>
          <w:szCs w:val="32"/>
        </w:rPr>
        <w:t>资本性支出</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21</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无</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20年度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10"/>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6</w:t>
      </w:r>
      <w:r>
        <w:rPr>
          <w:rFonts w:ascii="仿宋_GB2312" w:eastAsia="仿宋_GB2312" w:cs="仿宋_GB2312"/>
          <w:sz w:val="32"/>
          <w:szCs w:val="32"/>
        </w:rPr>
        <w:t>.</w:t>
      </w:r>
      <w:r>
        <w:rPr>
          <w:rFonts w:hint="eastAsia" w:ascii="仿宋_GB2312" w:eastAsia="仿宋_GB2312" w:cs="仿宋_GB2312"/>
          <w:sz w:val="32"/>
          <w:szCs w:val="32"/>
          <w:lang w:eastAsia="zh-CN"/>
        </w:rPr>
        <w:t>对企业补助（基本建设）</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21</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无</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20年度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10"/>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7</w:t>
      </w:r>
      <w:r>
        <w:rPr>
          <w:rFonts w:ascii="仿宋_GB2312" w:eastAsia="仿宋_GB2312" w:cs="仿宋_GB2312"/>
          <w:sz w:val="32"/>
          <w:szCs w:val="32"/>
        </w:rPr>
        <w:t>.</w:t>
      </w:r>
      <w:r>
        <w:rPr>
          <w:rFonts w:hint="eastAsia" w:ascii="仿宋_GB2312" w:eastAsia="仿宋_GB2312" w:cs="仿宋_GB2312"/>
          <w:sz w:val="32"/>
          <w:szCs w:val="32"/>
          <w:lang w:eastAsia="zh-CN"/>
        </w:rPr>
        <w:t>对企业补助</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21</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无</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20年度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10"/>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8</w:t>
      </w:r>
      <w:r>
        <w:rPr>
          <w:rFonts w:ascii="仿宋_GB2312" w:eastAsia="仿宋_GB2312" w:cs="仿宋_GB2312"/>
          <w:sz w:val="32"/>
          <w:szCs w:val="32"/>
        </w:rPr>
        <w:t>.</w:t>
      </w:r>
      <w:r>
        <w:rPr>
          <w:rFonts w:hint="eastAsia" w:ascii="仿宋_GB2312" w:eastAsia="仿宋_GB2312" w:cs="仿宋_GB2312"/>
          <w:sz w:val="32"/>
          <w:szCs w:val="32"/>
          <w:lang w:eastAsia="zh-CN"/>
        </w:rPr>
        <w:t>其他支出</w:t>
      </w:r>
      <w:r>
        <w:rPr>
          <w:rFonts w:hint="eastAsia" w:ascii="仿宋_GB2312" w:eastAsia="仿宋_GB2312" w:cs="仿宋_GB2312"/>
          <w:sz w:val="32"/>
          <w:szCs w:val="32"/>
          <w:lang w:val="en-US" w:eastAsia="zh-CN"/>
        </w:rPr>
        <w:t>0.00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21</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无</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20年度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七、一般公共预算财政拨款“三公”经费支出决算情况说明</w:t>
      </w:r>
    </w:p>
    <w:p>
      <w:pPr>
        <w:autoSpaceDE w:val="0"/>
        <w:autoSpaceDN w:val="0"/>
        <w:adjustRightInd w:val="0"/>
        <w:spacing w:line="540" w:lineRule="exact"/>
        <w:ind w:left="477" w:leftChars="227" w:firstLine="154" w:firstLineChars="48"/>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w:t>
      </w:r>
      <w:r>
        <w:rPr>
          <w:rFonts w:hint="eastAsia" w:ascii="仿宋_GB2312" w:hAnsi="仿宋_GB2312" w:eastAsia="仿宋_GB2312" w:cs="仿宋_GB2312"/>
          <w:b/>
          <w:kern w:val="0"/>
          <w:sz w:val="32"/>
          <w:szCs w:val="32"/>
          <w:lang w:eastAsia="zh-CN"/>
        </w:rPr>
        <w:t>一般公共预算</w:t>
      </w:r>
      <w:r>
        <w:rPr>
          <w:rFonts w:hint="eastAsia" w:ascii="仿宋_GB2312" w:hAnsi="仿宋_GB2312" w:eastAsia="仿宋_GB2312" w:cs="仿宋_GB2312"/>
          <w:b/>
          <w:kern w:val="0"/>
          <w:sz w:val="32"/>
          <w:szCs w:val="32"/>
        </w:rPr>
        <w:t>财政拨款支出决算</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lang w:eastAsia="zh-CN"/>
        </w:rPr>
        <w:t>总</w:t>
      </w:r>
      <w:r>
        <w:rPr>
          <w:rFonts w:hint="eastAsia" w:ascii="仿宋_GB2312" w:hAnsi="仿宋_GB2312" w:eastAsia="仿宋_GB2312" w:cs="仿宋_GB2312"/>
          <w:b/>
          <w:kern w:val="0"/>
          <w:sz w:val="32"/>
          <w:szCs w:val="32"/>
        </w:rPr>
        <w:t>体情况说明</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财政拨款支出预算为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年度“三公”经费支出决算数小于（大于）预算数的主要原因：</w:t>
      </w:r>
      <w:r>
        <w:rPr>
          <w:rFonts w:hint="eastAsia" w:ascii="仿宋_GB2312" w:hAnsi="宋体" w:eastAsia="仿宋_GB2312" w:cs="仿宋_GB2312"/>
          <w:kern w:val="0"/>
          <w:sz w:val="32"/>
          <w:szCs w:val="32"/>
          <w:lang w:val="en-US" w:eastAsia="zh-CN" w:bidi="ar"/>
        </w:rPr>
        <w:t>无。</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财政拨款支出决算数比20</w:t>
      </w:r>
      <w:r>
        <w:rPr>
          <w:rFonts w:hint="eastAsia" w:ascii="仿宋_GB2312" w:hAnsi="仿宋_GB2312" w:eastAsia="仿宋_GB2312" w:cs="仿宋_GB2312"/>
          <w:kern w:val="0"/>
          <w:sz w:val="32"/>
          <w:szCs w:val="32"/>
          <w:lang w:val="en-US" w:eastAsia="zh-CN"/>
        </w:rPr>
        <w:t>20年度</w:t>
      </w:r>
      <w:r>
        <w:rPr>
          <w:rFonts w:hint="eastAsia" w:ascii="仿宋_GB2312" w:hAnsi="仿宋_GB2312" w:eastAsia="仿宋_GB2312" w:cs="仿宋_GB2312"/>
          <w:kern w:val="0"/>
          <w:sz w:val="32"/>
          <w:szCs w:val="32"/>
        </w:rPr>
        <w:t>减少（增加）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%，其中：因公出国（境）费支出决算减少（增加）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%；公务用车购置及运行费支出决算减少（增加）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%；公务接待费支出决算减少（增加）</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%；因公出国（境）费支出减少（增加）的主要原因是</w:t>
      </w:r>
      <w:r>
        <w:rPr>
          <w:rFonts w:hint="eastAsia" w:ascii="仿宋_GB2312" w:hAnsi="宋体" w:eastAsia="仿宋_GB2312" w:cs="仿宋_GB2312"/>
          <w:kern w:val="0"/>
          <w:sz w:val="32"/>
          <w:szCs w:val="32"/>
          <w:lang w:val="en-US" w:eastAsia="zh-CN" w:bidi="ar"/>
        </w:rPr>
        <w:t>无</w:t>
      </w:r>
      <w:r>
        <w:rPr>
          <w:rFonts w:hint="eastAsia" w:ascii="仿宋_GB2312" w:hAnsi="仿宋_GB2312" w:eastAsia="仿宋_GB2312" w:cs="仿宋_GB2312"/>
          <w:kern w:val="0"/>
          <w:sz w:val="32"/>
          <w:szCs w:val="32"/>
        </w:rPr>
        <w:t>；公务用车购置及运行费支出减少（增加）的主要原因是</w:t>
      </w:r>
      <w:r>
        <w:rPr>
          <w:rFonts w:hint="eastAsia" w:ascii="仿宋_GB2312" w:hAnsi="宋体" w:eastAsia="仿宋_GB2312" w:cs="仿宋_GB2312"/>
          <w:kern w:val="0"/>
          <w:sz w:val="32"/>
          <w:szCs w:val="32"/>
          <w:lang w:val="en-US" w:eastAsia="zh-CN" w:bidi="ar"/>
        </w:rPr>
        <w:t>无</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公务接待费支出减少（增加）</w:t>
      </w:r>
      <w:r>
        <w:rPr>
          <w:rFonts w:hint="eastAsia" w:ascii="仿宋_GB2312" w:hAnsi="仿宋_GB2312" w:eastAsia="仿宋_GB2312" w:cs="仿宋_GB2312"/>
          <w:kern w:val="0"/>
          <w:sz w:val="32"/>
          <w:szCs w:val="32"/>
          <w:lang w:eastAsia="zh-CN"/>
        </w:rPr>
        <w:t>的主要原因是</w:t>
      </w:r>
      <w:r>
        <w:rPr>
          <w:rFonts w:hint="eastAsia" w:ascii="仿宋_GB2312" w:hAnsi="宋体" w:eastAsia="仿宋_GB2312" w:cs="仿宋_GB2312"/>
          <w:kern w:val="0"/>
          <w:sz w:val="32"/>
          <w:szCs w:val="32"/>
          <w:lang w:val="en-US" w:eastAsia="zh-CN" w:bidi="ar"/>
        </w:rPr>
        <w:t>无。</w:t>
      </w:r>
    </w:p>
    <w:p>
      <w:pPr>
        <w:pStyle w:val="10"/>
        <w:spacing w:line="54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sz w:val="32"/>
          <w:szCs w:val="32"/>
          <w:lang w:eastAsia="zh-CN"/>
        </w:rPr>
        <w:t>（二）“三公”经费一般公共预算</w:t>
      </w:r>
      <w:r>
        <w:rPr>
          <w:rFonts w:hint="eastAsia" w:ascii="仿宋_GB2312" w:hAnsi="仿宋_GB2312" w:eastAsia="仿宋_GB2312" w:cs="仿宋_GB2312"/>
          <w:b/>
          <w:sz w:val="32"/>
          <w:szCs w:val="32"/>
        </w:rPr>
        <w:t>财政拨款支出决算具体情况说明。</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年度“三公”经费</w:t>
      </w:r>
      <w:r>
        <w:rPr>
          <w:rFonts w:hint="eastAsia" w:ascii="仿宋_GB2312" w:hAnsi="仿宋_GB2312" w:eastAsia="仿宋_GB2312" w:cs="仿宋_GB2312"/>
          <w:color w:val="auto"/>
          <w:sz w:val="32"/>
          <w:szCs w:val="32"/>
          <w:lang w:eastAsia="zh-CN"/>
        </w:rPr>
        <w:t>一般公共预算</w:t>
      </w:r>
      <w:r>
        <w:rPr>
          <w:rFonts w:hint="eastAsia" w:ascii="仿宋_GB2312" w:hAnsi="仿宋_GB2312" w:eastAsia="仿宋_GB2312" w:cs="仿宋_GB2312"/>
          <w:color w:val="auto"/>
          <w:sz w:val="32"/>
          <w:szCs w:val="32"/>
        </w:rPr>
        <w:t>财政拨款支出决算中，因公出国（境）费支出决算</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%；公务用车购置及运行费支出决</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%；公务接待费支出决算</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%。具体情况如下：</w:t>
      </w:r>
    </w:p>
    <w:p>
      <w:pPr>
        <w:pStyle w:val="10"/>
        <w:spacing w:line="540" w:lineRule="exact"/>
        <w:ind w:firstLine="630"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 w:val="0"/>
          <w:bCs/>
          <w:color w:val="auto"/>
          <w:sz w:val="32"/>
          <w:szCs w:val="32"/>
          <w:lang w:eastAsia="zh-CN"/>
        </w:rPr>
        <w:t>预算为</w:t>
      </w:r>
      <w:r>
        <w:rPr>
          <w:rFonts w:hint="eastAsia" w:ascii="仿宋_GB2312" w:hAnsi="仿宋_GB2312" w:eastAsia="仿宋_GB2312" w:cs="仿宋_GB2312"/>
          <w:b w:val="0"/>
          <w:bCs/>
          <w:color w:val="auto"/>
          <w:sz w:val="32"/>
          <w:szCs w:val="32"/>
          <w:lang w:val="en-US" w:eastAsia="zh-CN"/>
        </w:rPr>
        <w:t>0.00</w:t>
      </w:r>
      <w:r>
        <w:rPr>
          <w:rFonts w:hint="eastAsia" w:ascii="仿宋_GB2312" w:hAnsi="仿宋_GB2312" w:eastAsia="仿宋_GB2312" w:cs="仿宋_GB2312"/>
          <w:b w:val="0"/>
          <w:bCs/>
          <w:color w:val="auto"/>
          <w:sz w:val="32"/>
          <w:szCs w:val="32"/>
        </w:rPr>
        <w:t>元</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21年度</w:t>
      </w:r>
      <w:r>
        <w:rPr>
          <w:rFonts w:hint="eastAsia" w:ascii="仿宋_GB2312" w:hAnsi="仿宋_GB2312" w:eastAsia="仿宋_GB2312" w:cs="仿宋_GB2312"/>
          <w:color w:val="auto"/>
          <w:sz w:val="32"/>
          <w:szCs w:val="32"/>
        </w:rPr>
        <w:t>因公出国（境）团组数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val="en-US" w:eastAsia="zh-CN"/>
        </w:rPr>
        <w:t>累计</w:t>
      </w:r>
      <w:r>
        <w:rPr>
          <w:rFonts w:hint="eastAsia" w:ascii="仿宋_GB2312" w:hAnsi="仿宋_GB2312" w:eastAsia="仿宋_GB2312" w:cs="仿宋_GB2312"/>
          <w:color w:val="auto"/>
          <w:sz w:val="32"/>
          <w:szCs w:val="32"/>
        </w:rPr>
        <w:t>因公出国（境）人次数</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次</w:t>
      </w:r>
      <w:r>
        <w:rPr>
          <w:rFonts w:hint="eastAsia" w:ascii="仿宋_GB2312" w:hAnsi="仿宋_GB2312" w:eastAsia="仿宋_GB2312" w:cs="仿宋_GB2312"/>
          <w:color w:val="auto"/>
          <w:sz w:val="32"/>
          <w:szCs w:val="32"/>
        </w:rPr>
        <w:t>。开支内容包括：</w:t>
      </w:r>
      <w:r>
        <w:rPr>
          <w:rFonts w:hint="eastAsia" w:ascii="仿宋_GB2312" w:hAnsi="仿宋_GB2312" w:eastAsia="仿宋_GB2312" w:cs="仿宋_GB2312"/>
          <w:color w:val="auto"/>
          <w:sz w:val="32"/>
          <w:szCs w:val="32"/>
          <w:lang w:eastAsia="zh-CN"/>
        </w:rPr>
        <w:t>无</w:t>
      </w:r>
      <w:r>
        <w:rPr>
          <w:rFonts w:hint="eastAsia" w:ascii="仿宋_GB2312" w:hAnsi="仿宋_GB2312" w:eastAsia="仿宋_GB2312" w:cs="仿宋_GB2312"/>
          <w:color w:val="auto"/>
          <w:sz w:val="32"/>
          <w:szCs w:val="32"/>
        </w:rPr>
        <w:t xml:space="preserve">。 </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kern w:val="0"/>
          <w:sz w:val="32"/>
          <w:szCs w:val="32"/>
          <w:lang w:eastAsia="zh-CN"/>
        </w:rPr>
        <w:t>预算为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其中：公务用车购置费支出为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元，公务用车运行维护费支出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元，主要</w:t>
      </w:r>
      <w:r>
        <w:rPr>
          <w:rFonts w:hint="eastAsia" w:ascii="仿宋_GB2312" w:hAnsi="仿宋_GB2312" w:eastAsia="仿宋_GB2312" w:cs="仿宋_GB2312"/>
          <w:kern w:val="0"/>
          <w:sz w:val="32"/>
          <w:szCs w:val="32"/>
          <w:lang w:eastAsia="zh-CN"/>
        </w:rPr>
        <w:t>用于</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度一般公共预算</w:t>
      </w:r>
      <w:r>
        <w:rPr>
          <w:rFonts w:hint="eastAsia" w:ascii="仿宋_GB2312" w:hAnsi="仿宋_GB2312" w:eastAsia="仿宋_GB2312" w:cs="仿宋_GB2312"/>
          <w:kern w:val="0"/>
          <w:sz w:val="32"/>
          <w:szCs w:val="32"/>
        </w:rPr>
        <w:t>财政拨款开支的公务用车购置数</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辆，公务用车保有量为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 xml:space="preserve">辆。 </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 w:val="0"/>
          <w:bCs/>
          <w:kern w:val="0"/>
          <w:sz w:val="32"/>
          <w:szCs w:val="32"/>
          <w:lang w:eastAsia="zh-CN"/>
        </w:rPr>
        <w:t>预算为</w:t>
      </w:r>
      <w:r>
        <w:rPr>
          <w:rFonts w:hint="eastAsia" w:ascii="仿宋_GB2312" w:hAnsi="仿宋_GB2312" w:eastAsia="仿宋_GB2312" w:cs="仿宋_GB2312"/>
          <w:b w:val="0"/>
          <w:bCs/>
          <w:kern w:val="0"/>
          <w:sz w:val="32"/>
          <w:szCs w:val="32"/>
          <w:lang w:val="en-US" w:eastAsia="zh-CN"/>
        </w:rPr>
        <w:t>0.00</w:t>
      </w:r>
      <w:r>
        <w:rPr>
          <w:rFonts w:hint="eastAsia" w:ascii="仿宋_GB2312" w:hAnsi="仿宋_GB2312" w:eastAsia="仿宋_GB2312" w:cs="仿宋_GB2312"/>
          <w:b w:val="0"/>
          <w:bCs/>
          <w:kern w:val="0"/>
          <w:sz w:val="32"/>
          <w:szCs w:val="32"/>
        </w:rPr>
        <w:t>元</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%。其中： 国内接待费支出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元，主要</w:t>
      </w:r>
      <w:r>
        <w:rPr>
          <w:rFonts w:hint="eastAsia" w:ascii="仿宋_GB2312" w:hAnsi="仿宋_GB2312" w:eastAsia="仿宋_GB2312" w:cs="仿宋_GB2312"/>
          <w:kern w:val="0"/>
          <w:sz w:val="32"/>
          <w:szCs w:val="32"/>
          <w:lang w:eastAsia="zh-CN"/>
        </w:rPr>
        <w:t>用于</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。国（境）外接待费支出</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元，主要</w:t>
      </w:r>
      <w:r>
        <w:rPr>
          <w:rFonts w:hint="eastAsia" w:ascii="仿宋_GB2312" w:hAnsi="仿宋_GB2312" w:eastAsia="仿宋_GB2312" w:cs="仿宋_GB2312"/>
          <w:kern w:val="0"/>
          <w:sz w:val="32"/>
          <w:szCs w:val="32"/>
          <w:lang w:eastAsia="zh-CN"/>
        </w:rPr>
        <w:t>用于</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国内公务接待批次</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个，国内公务接待人次</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人，国（境）外公务接待批次</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个，国（境）外公务接待人次</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人。</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八、政府性基金预算财政拨款收入支出决算情况说明</w:t>
      </w:r>
    </w:p>
    <w:p>
      <w:pPr>
        <w:pStyle w:val="10"/>
        <w:keepLines w:val="0"/>
        <w:pageBreakBefore w:val="0"/>
        <w:kinsoku/>
        <w:wordWrap/>
        <w:overflowPunct/>
        <w:topLinePunct w:val="0"/>
        <w:bidi w:val="0"/>
        <w:snapToGrid/>
        <w:spacing w:line="540" w:lineRule="exact"/>
        <w:ind w:firstLine="640" w:firstLineChars="200"/>
        <w:textAlignment w:val="auto"/>
        <w:rPr>
          <w:rFonts w:ascii="仿宋_GB2312" w:hAnsi="宋体" w:eastAsia="仿宋_GB2312" w:cs="Times New Roman"/>
          <w:color w:val="auto"/>
          <w:sz w:val="32"/>
          <w:szCs w:val="32"/>
        </w:rPr>
      </w:pP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21</w:t>
      </w:r>
      <w:r>
        <w:rPr>
          <w:rFonts w:hint="eastAsia" w:ascii="仿宋_GB2312" w:hAnsi="宋体" w:eastAsia="仿宋_GB2312" w:cs="Times New Roman"/>
          <w:color w:val="auto"/>
          <w:sz w:val="32"/>
          <w:szCs w:val="32"/>
        </w:rPr>
        <w:t>年度政府性基金预算财政拨款本年收入</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元，本年支出</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元，年末结转和结余</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0.00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，主要原因是：</w:t>
      </w:r>
      <w:r>
        <w:rPr>
          <w:rFonts w:hint="eastAsia" w:ascii="仿宋_GB2312" w:hAnsi="宋体" w:eastAsia="仿宋_GB2312" w:cs="Times New Roman"/>
          <w:color w:val="auto"/>
          <w:sz w:val="32"/>
          <w:szCs w:val="32"/>
          <w:lang w:val="en-US" w:eastAsia="zh-CN"/>
        </w:rPr>
        <w:t>无</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支出具体情况如下：</w:t>
      </w:r>
      <w:r>
        <w:rPr>
          <w:rFonts w:hint="eastAsia" w:ascii="仿宋_GB2312" w:hAnsi="宋体" w:eastAsia="仿宋_GB2312"/>
          <w:kern w:val="0"/>
          <w:sz w:val="32"/>
          <w:szCs w:val="32"/>
          <w:lang w:eastAsia="zh-CN"/>
        </w:rPr>
        <w:t>无</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按支出功能分类科目说明</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w:t>
      </w:r>
      <w:r>
        <w:rPr>
          <w:rFonts w:ascii="仿宋_GB2312" w:hAnsi="宋体" w:eastAsia="仿宋_GB2312" w:cs="Times New Roman"/>
          <w:color w:val="auto"/>
          <w:sz w:val="32"/>
          <w:szCs w:val="32"/>
        </w:rPr>
        <w:t xml:space="preserve"> </w:t>
      </w:r>
    </w:p>
    <w:p>
      <w:pPr>
        <w:pStyle w:val="10"/>
        <w:keepLines w:val="0"/>
        <w:pageBreakBefore w:val="0"/>
        <w:numPr>
          <w:ilvl w:val="0"/>
          <w:numId w:val="0"/>
        </w:numPr>
        <w:kinsoku/>
        <w:wordWrap/>
        <w:overflowPunct/>
        <w:topLinePunct w:val="0"/>
        <w:bidi w:val="0"/>
        <w:snapToGrid/>
        <w:spacing w:line="540" w:lineRule="exact"/>
        <w:ind w:firstLine="643" w:firstLineChars="200"/>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九、国有资本经营预算财政拨款支出情况说明</w:t>
      </w:r>
    </w:p>
    <w:p>
      <w:pPr>
        <w:pStyle w:val="10"/>
        <w:keepLines w:val="0"/>
        <w:pageBreakBefore w:val="0"/>
        <w:numPr>
          <w:ilvl w:val="0"/>
          <w:numId w:val="0"/>
        </w:numPr>
        <w:kinsoku/>
        <w:wordWrap/>
        <w:overflowPunct/>
        <w:topLinePunct w:val="0"/>
        <w:bidi w:val="0"/>
        <w:snapToGrid/>
        <w:spacing w:line="540" w:lineRule="exact"/>
        <w:textAlignment w:val="auto"/>
        <w:rPr>
          <w:rFonts w:hint="default"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 xml:space="preserve">    无</w:t>
      </w:r>
      <w:r>
        <w:rPr>
          <w:rFonts w:hint="eastAsia" w:ascii="仿宋_GB2312" w:hAnsi="宋体" w:eastAsia="仿宋_GB2312" w:cs="Times New Roman"/>
          <w:color w:val="auto"/>
          <w:sz w:val="32"/>
          <w:szCs w:val="32"/>
        </w:rPr>
        <w:t>。</w:t>
      </w:r>
    </w:p>
    <w:p>
      <w:pPr>
        <w:pStyle w:val="4"/>
        <w:keepLines w:val="0"/>
        <w:pageBreakBefore w:val="0"/>
        <w:widowControl w:val="0"/>
        <w:kinsoku/>
        <w:wordWrap/>
        <w:overflowPunct/>
        <w:topLinePunct w:val="0"/>
        <w:autoSpaceDE/>
        <w:autoSpaceDN/>
        <w:bidi w:val="0"/>
        <w:adjustRightInd/>
        <w:snapToGrid/>
        <w:spacing w:before="0" w:beforeLines="0" w:after="0" w:afterLines="0"/>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 xml:space="preserve">    十、其他重要事项的情况说明</w:t>
      </w:r>
    </w:p>
    <w:p>
      <w:pPr>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w:t>
      </w:r>
      <w:r>
        <w:rPr>
          <w:rFonts w:hint="eastAsia" w:ascii="仿宋_GB2312" w:hAnsi="仿宋_GB2312" w:eastAsia="仿宋_GB2312" w:cs="仿宋_GB2312"/>
          <w:b/>
          <w:kern w:val="0"/>
          <w:sz w:val="32"/>
          <w:szCs w:val="32"/>
          <w:lang w:eastAsia="zh-CN"/>
        </w:rPr>
        <w:t>备注：此数据</w:t>
      </w:r>
      <w:r>
        <w:rPr>
          <w:rFonts w:hint="eastAsia" w:ascii="仿宋_GB2312" w:hAnsi="仿宋_GB2312" w:eastAsia="仿宋_GB2312" w:cs="仿宋_GB2312"/>
          <w:b/>
          <w:kern w:val="0"/>
          <w:sz w:val="32"/>
          <w:szCs w:val="32"/>
        </w:rPr>
        <w:t>与部门决算中行政单位和参照公务员法管理事业单位一般公共预算财政拨款基本支出中公用经费之和保持一致）</w:t>
      </w:r>
    </w:p>
    <w:p>
      <w:pPr>
        <w:keepLines w:val="0"/>
        <w:pageBreakBefore w:val="0"/>
        <w:kinsoku/>
        <w:wordWrap/>
        <w:overflowPunct/>
        <w:topLinePunct w:val="0"/>
        <w:bidi w:val="0"/>
        <w:snapToGrid/>
        <w:spacing w:line="540" w:lineRule="exact"/>
        <w:ind w:firstLine="640" w:firstLineChars="200"/>
        <w:textAlignment w:val="auto"/>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本部门机关运行经费支出79136.56元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比20</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增加（减少）</w:t>
      </w:r>
      <w:r>
        <w:rPr>
          <w:rFonts w:hint="default" w:ascii="仿宋_GB2312" w:hAnsi="仿宋_GB2312" w:eastAsia="仿宋_GB2312" w:cs="仿宋_GB2312"/>
          <w:kern w:val="0"/>
          <w:sz w:val="32"/>
          <w:szCs w:val="32"/>
          <w:lang w:val="en"/>
        </w:rPr>
        <w:t>0.00</w:t>
      </w:r>
      <w:r>
        <w:rPr>
          <w:rFonts w:hint="eastAsia" w:ascii="仿宋_GB2312" w:hAnsi="仿宋_GB2312" w:eastAsia="仿宋_GB2312" w:cs="仿宋_GB2312"/>
          <w:kern w:val="0"/>
          <w:sz w:val="32"/>
          <w:szCs w:val="32"/>
        </w:rPr>
        <w:t>元，增长（下降）</w:t>
      </w:r>
      <w:r>
        <w:rPr>
          <w:rFonts w:hint="default" w:ascii="仿宋_GB2312" w:hAnsi="仿宋_GB2312" w:eastAsia="仿宋_GB2312" w:cs="仿宋_GB2312"/>
          <w:kern w:val="0"/>
          <w:sz w:val="32"/>
          <w:szCs w:val="32"/>
          <w:lang w:val="en"/>
        </w:rPr>
        <w:t>0.00</w:t>
      </w:r>
      <w:r>
        <w:rPr>
          <w:rFonts w:hint="eastAsia" w:ascii="仿宋_GB2312" w:hAnsi="仿宋_GB2312" w:eastAsia="仿宋_GB2312" w:cs="仿宋_GB2312"/>
          <w:kern w:val="0"/>
          <w:sz w:val="32"/>
          <w:szCs w:val="32"/>
        </w:rPr>
        <w:t>%。主要原因是：</w:t>
      </w:r>
      <w:r>
        <w:rPr>
          <w:rFonts w:hint="eastAsia" w:ascii="仿宋_GB2312" w:hAnsi="仿宋" w:eastAsia="仿宋_GB2312" w:cs="仿宋"/>
          <w:bCs/>
          <w:color w:val="auto"/>
          <w:sz w:val="32"/>
          <w:szCs w:val="32"/>
          <w:lang w:val="en-US" w:eastAsia="zh-CN"/>
        </w:rPr>
        <w:t>本单位为新增单位无上年对比数据</w:t>
      </w:r>
      <w:r>
        <w:rPr>
          <w:rFonts w:hint="eastAsia" w:ascii="仿宋_GB2312" w:hAnsi="仿宋_GB2312" w:eastAsia="仿宋_GB2312" w:cs="仿宋_GB2312"/>
          <w:kern w:val="0"/>
          <w:sz w:val="32"/>
          <w:szCs w:val="32"/>
        </w:rPr>
        <w:t xml:space="preserve">。 </w:t>
      </w:r>
    </w:p>
    <w:p>
      <w:pPr>
        <w:keepLines w:val="0"/>
        <w:pageBreakBefore w:val="0"/>
        <w:kinsoku/>
        <w:wordWrap/>
        <w:overflowPunct/>
        <w:topLinePunct w:val="0"/>
        <w:bidi w:val="0"/>
        <w:snapToGrid/>
        <w:spacing w:line="540" w:lineRule="exact"/>
        <w:ind w:firstLine="643"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keepNext w:val="0"/>
        <w:keepLines w:val="0"/>
        <w:pageBreakBefore w:val="0"/>
        <w:widowControl/>
        <w:kinsoku/>
        <w:wordWrap/>
        <w:overflowPunct/>
        <w:topLinePunct w:val="0"/>
        <w:bidi w:val="0"/>
        <w:snapToGrid/>
        <w:spacing w:line="540" w:lineRule="exact"/>
        <w:ind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度本部门</w:t>
      </w:r>
      <w:r>
        <w:rPr>
          <w:rFonts w:hint="eastAsia" w:ascii="仿宋_GB2312" w:hAnsi="仿宋_GB2312" w:eastAsia="仿宋_GB2312" w:cs="仿宋_GB2312"/>
          <w:kern w:val="0"/>
          <w:sz w:val="32"/>
          <w:szCs w:val="32"/>
        </w:rPr>
        <w:t>政府采购支出总额</w:t>
      </w:r>
      <w:r>
        <w:rPr>
          <w:rFonts w:hint="default" w:ascii="仿宋_GB2312" w:hAnsi="仿宋_GB2312" w:eastAsia="仿宋_GB2312" w:cs="仿宋_GB2312"/>
          <w:kern w:val="0"/>
          <w:sz w:val="32"/>
          <w:szCs w:val="32"/>
          <w:lang w:val="en"/>
        </w:rPr>
        <w:t>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其中：政府采购货物支出</w:t>
      </w:r>
      <w:r>
        <w:rPr>
          <w:rFonts w:hint="default" w:ascii="仿宋_GB2312" w:hAnsi="仿宋_GB2312" w:eastAsia="仿宋_GB2312" w:cs="仿宋_GB2312"/>
          <w:kern w:val="0"/>
          <w:sz w:val="32"/>
          <w:szCs w:val="32"/>
          <w:lang w:val="en"/>
        </w:rPr>
        <w:t>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政府采购工程支出</w:t>
      </w:r>
      <w:r>
        <w:rPr>
          <w:rFonts w:hint="default" w:ascii="仿宋_GB2312" w:hAnsi="仿宋_GB2312" w:eastAsia="仿宋_GB2312" w:cs="仿宋_GB2312"/>
          <w:kern w:val="0"/>
          <w:sz w:val="32"/>
          <w:szCs w:val="32"/>
          <w:lang w:val="en"/>
        </w:rPr>
        <w:t>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政府采购服务</w:t>
      </w:r>
      <w:r>
        <w:rPr>
          <w:rFonts w:hint="default" w:ascii="仿宋_GB2312" w:hAnsi="仿宋_GB2312" w:eastAsia="仿宋_GB2312" w:cs="仿宋_GB2312"/>
          <w:kern w:val="0"/>
          <w:sz w:val="32"/>
          <w:szCs w:val="32"/>
          <w:lang w:val="en"/>
        </w:rPr>
        <w:t>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授予中小企业合同金额</w:t>
      </w:r>
      <w:r>
        <w:rPr>
          <w:rFonts w:hint="default" w:ascii="仿宋_GB2312" w:hAnsi="仿宋_GB2312" w:eastAsia="仿宋_GB2312" w:cs="仿宋_GB2312"/>
          <w:kern w:val="0"/>
          <w:sz w:val="32"/>
          <w:szCs w:val="32"/>
          <w:lang w:val="en"/>
        </w:rPr>
        <w:t>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，占政府采购支出总额的</w:t>
      </w:r>
      <w:r>
        <w:rPr>
          <w:rFonts w:hint="default" w:ascii="仿宋_GB2312" w:hAnsi="仿宋_GB2312" w:eastAsia="仿宋_GB2312" w:cs="仿宋_GB2312"/>
          <w:kern w:val="0"/>
          <w:sz w:val="32"/>
          <w:szCs w:val="32"/>
          <w:lang w:val="en"/>
        </w:rPr>
        <w:t>0.00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，其中：授予小微企业合同金额</w:t>
      </w:r>
      <w:r>
        <w:rPr>
          <w:rFonts w:hint="default" w:ascii="仿宋_GB2312" w:hAnsi="仿宋_GB2312" w:eastAsia="仿宋_GB2312" w:cs="仿宋_GB2312"/>
          <w:kern w:val="0"/>
          <w:sz w:val="32"/>
          <w:szCs w:val="32"/>
          <w:lang w:val="en"/>
        </w:rPr>
        <w:t>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，占政府采购支出总额的</w:t>
      </w:r>
      <w:r>
        <w:rPr>
          <w:rFonts w:hint="default" w:ascii="仿宋_GB2312" w:hAnsi="仿宋_GB2312" w:eastAsia="仿宋_GB2312" w:cs="仿宋_GB2312"/>
          <w:kern w:val="0"/>
          <w:sz w:val="32"/>
          <w:szCs w:val="32"/>
          <w:lang w:val="en"/>
        </w:rPr>
        <w:t>0.00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keepNext w:val="0"/>
        <w:keepLines w:val="0"/>
        <w:pageBreakBefore w:val="0"/>
        <w:kinsoku/>
        <w:wordWrap/>
        <w:overflowPunct/>
        <w:topLinePunct w:val="0"/>
        <w:autoSpaceDE/>
        <w:autoSpaceDN/>
        <w:bidi w:val="0"/>
        <w:adjustRightInd/>
        <w:snapToGrid/>
        <w:spacing w:line="580" w:lineRule="exact"/>
        <w:ind w:left="0" w:leftChars="0" w:right="0" w:right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截至20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年12月31日，本部门房屋面积</w:t>
      </w:r>
      <w:r>
        <w:rPr>
          <w:rFonts w:hint="eastAsia" w:ascii="仿宋_GB2312" w:hAnsi="仿宋_GB2312" w:eastAsia="仿宋_GB2312" w:cs="仿宋_GB2312"/>
          <w:kern w:val="0"/>
          <w:sz w:val="32"/>
          <w:szCs w:val="32"/>
          <w:lang w:val="en-US" w:eastAsia="zh-CN"/>
        </w:rPr>
        <w:t>0.00</w:t>
      </w:r>
      <w:r>
        <w:rPr>
          <w:rFonts w:hint="eastAsia" w:ascii="仿宋_GB2312" w:hAnsi="仿宋_GB2312" w:eastAsia="仿宋_GB2312" w:cs="仿宋_GB2312"/>
          <w:kern w:val="0"/>
          <w:sz w:val="32"/>
          <w:szCs w:val="32"/>
        </w:rPr>
        <w:t>平方米，共有车辆</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辆，其中：</w:t>
      </w:r>
      <w:r>
        <w:rPr>
          <w:rFonts w:hint="eastAsia" w:ascii="仿宋_GB2312" w:hAnsi="仿宋_GB2312" w:eastAsia="仿宋_GB2312" w:cs="仿宋_GB2312"/>
          <w:color w:val="auto"/>
          <w:kern w:val="0"/>
          <w:sz w:val="32"/>
          <w:szCs w:val="32"/>
        </w:rPr>
        <w:t>领导干部用车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w:t>
      </w:r>
      <w:r>
        <w:rPr>
          <w:rFonts w:hint="eastAsia" w:ascii="仿宋_GB2312" w:hAnsi="仿宋_GB2312" w:eastAsia="仿宋_GB2312" w:cs="仿宋_GB2312"/>
          <w:kern w:val="0"/>
          <w:sz w:val="32"/>
          <w:szCs w:val="32"/>
        </w:rPr>
        <w:t>一般公务用车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辆；单价50万元以上通用设备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台（套），单价100万元以上专用设备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outlineLvl w:val="1"/>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（四）预算绩效管理工作开展情况</w:t>
      </w:r>
      <w:r>
        <w:rPr>
          <w:rFonts w:hint="eastAsia" w:ascii="仿宋_GB2312" w:hAnsi="仿宋_GB2312" w:eastAsia="仿宋_GB2312" w:cs="仿宋_GB2312"/>
          <w:b/>
          <w:color w:val="auto"/>
          <w:kern w:val="0"/>
          <w:sz w:val="32"/>
          <w:szCs w:val="32"/>
          <w:lang w:eastAsia="zh-CN"/>
        </w:rPr>
        <w:t>说明</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outlineLvl w:val="1"/>
        <w:rPr>
          <w:rFonts w:hint="eastAsia" w:ascii="仿宋_GB2312" w:hAnsi="仿宋_GB2312" w:eastAsia="仿宋_GB2312" w:cs="仿宋_GB2312"/>
          <w:b/>
          <w:color w:val="FF0000"/>
          <w:kern w:val="0"/>
          <w:sz w:val="32"/>
          <w:szCs w:val="32"/>
          <w:lang w:val="en-US" w:eastAsia="zh-CN"/>
        </w:rPr>
      </w:pPr>
      <w:r>
        <w:rPr>
          <w:rFonts w:hint="eastAsia" w:ascii="仿宋_GB2312" w:hAnsi="仿宋_GB2312" w:eastAsia="仿宋_GB2312" w:cs="仿宋_GB2312"/>
          <w:b/>
          <w:color w:val="auto"/>
          <w:kern w:val="0"/>
          <w:sz w:val="32"/>
          <w:szCs w:val="32"/>
        </w:rPr>
        <w:t>1.绩效管理工作开展情况。</w:t>
      </w:r>
      <w:r>
        <w:rPr>
          <w:rFonts w:hint="eastAsia" w:ascii="Times New Roman" w:hAnsi="Times New Roman" w:eastAsia="仿宋_GB2312" w:cs="Times New Roman"/>
          <w:b w:val="0"/>
          <w:bCs w:val="0"/>
          <w:sz w:val="32"/>
          <w:szCs w:val="32"/>
          <w:lang w:val="en-US" w:eastAsia="zh-CN"/>
        </w:rPr>
        <w:t>根据预算绩效管理要求，盐池县文学艺术界联合会组织对2021年度项目支出开展绩效自评。其中，一般公共预算一级项目2个，二级项目0个，共涉及资金20.51万元，占一般公共预算项目支出总额的44.6%。 政府性基金预算项目0.00个，涉及资金0.00万元，占政府性基金项目支出总额的0.00%。</w:t>
      </w:r>
    </w:p>
    <w:p>
      <w:pPr>
        <w:keepNext w:val="0"/>
        <w:keepLines w:val="0"/>
        <w:widowControl/>
        <w:suppressLineNumbers w:val="0"/>
        <w:ind w:firstLine="622" w:firstLineChars="200"/>
        <w:jc w:val="left"/>
        <w:rPr>
          <w:rFonts w:hint="eastAsia" w:ascii="仿宋_GB2312" w:hAnsi="宋体" w:eastAsia="仿宋_GB2312" w:cs="仿宋_GB2312"/>
          <w:color w:val="000000"/>
          <w:kern w:val="0"/>
          <w:sz w:val="31"/>
          <w:szCs w:val="31"/>
          <w:lang w:val="en-US" w:eastAsia="zh-CN" w:bidi="ar"/>
        </w:rPr>
      </w:pPr>
      <w:r>
        <w:rPr>
          <w:rFonts w:hint="eastAsia" w:ascii="仿宋" w:hAnsi="仿宋" w:eastAsia="仿宋" w:cs="仿宋"/>
          <w:b/>
          <w:color w:val="auto"/>
          <w:kern w:val="0"/>
          <w:sz w:val="31"/>
          <w:szCs w:val="31"/>
          <w:lang w:val="en-US" w:eastAsia="zh-CN" w:bidi="ar"/>
        </w:rPr>
        <w:t>2.</w:t>
      </w:r>
      <w:r>
        <w:rPr>
          <w:rFonts w:ascii="仿宋" w:hAnsi="仿宋" w:eastAsia="仿宋" w:cs="仿宋"/>
          <w:b/>
          <w:color w:val="auto"/>
          <w:kern w:val="0"/>
          <w:sz w:val="31"/>
          <w:szCs w:val="31"/>
          <w:lang w:val="en-US" w:eastAsia="zh-CN" w:bidi="ar"/>
        </w:rPr>
        <w:t>项目绩效自评结果。</w:t>
      </w:r>
      <w:r>
        <w:rPr>
          <w:rFonts w:hint="eastAsia" w:ascii="Times New Roman" w:hAnsi="Times New Roman" w:eastAsia="仿宋_GB2312" w:cs="Times New Roman"/>
          <w:b w:val="0"/>
          <w:bCs w:val="0"/>
          <w:sz w:val="32"/>
          <w:szCs w:val="32"/>
          <w:lang w:val="en-US" w:eastAsia="zh-CN"/>
        </w:rPr>
        <w:t>根据年初设定的绩效目标，</w:t>
      </w:r>
      <w:r>
        <w:rPr>
          <w:rFonts w:hint="default" w:ascii="Times New Roman" w:hAnsi="Times New Roman" w:eastAsia="仿宋_GB2312" w:cs="Times New Roman"/>
          <w:b w:val="0"/>
          <w:bCs w:val="0"/>
          <w:sz w:val="32"/>
          <w:szCs w:val="32"/>
          <w:lang w:val="en-US" w:eastAsia="zh-CN"/>
        </w:rPr>
        <w:t>“盐州文苑编辑印刷及文艺协会”专项</w:t>
      </w:r>
      <w:r>
        <w:rPr>
          <w:rFonts w:hint="eastAsia" w:ascii="Times New Roman" w:hAnsi="Times New Roman" w:eastAsia="仿宋_GB2312" w:cs="Times New Roman"/>
          <w:b w:val="0"/>
          <w:bCs w:val="0"/>
          <w:sz w:val="32"/>
          <w:szCs w:val="32"/>
          <w:lang w:val="en-US" w:eastAsia="zh-CN"/>
        </w:rPr>
        <w:t>”项目自评得分为98分。</w:t>
      </w:r>
      <w:r>
        <w:rPr>
          <w:rFonts w:ascii="仿宋_GB2312" w:hAnsi="宋体" w:eastAsia="仿宋_GB2312" w:cs="仿宋_GB2312"/>
          <w:color w:val="000000"/>
          <w:kern w:val="0"/>
          <w:sz w:val="31"/>
          <w:szCs w:val="31"/>
          <w:lang w:val="en-US" w:eastAsia="zh-CN" w:bidi="ar"/>
        </w:rPr>
        <w:t>“</w:t>
      </w:r>
      <w:r>
        <w:rPr>
          <w:rFonts w:hint="default" w:ascii="Times New Roman" w:hAnsi="Times New Roman" w:eastAsia="仿宋_GB2312" w:cs="Times New Roman"/>
          <w:sz w:val="32"/>
          <w:szCs w:val="32"/>
          <w:lang w:eastAsia="zh-CN"/>
        </w:rPr>
        <w:t>文艺精品奖扶持</w:t>
      </w:r>
      <w:r>
        <w:rPr>
          <w:rFonts w:hint="eastAsia" w:ascii="Times New Roman" w:hAnsi="Times New Roman" w:eastAsia="仿宋_GB2312" w:cs="Times New Roman"/>
          <w:sz w:val="32"/>
          <w:szCs w:val="32"/>
          <w:lang w:eastAsia="zh-CN"/>
        </w:rPr>
        <w:t>奖励</w:t>
      </w:r>
      <w:r>
        <w:rPr>
          <w:rFonts w:hint="eastAsia" w:ascii="仿宋_GB2312" w:hAnsi="宋体" w:eastAsia="仿宋_GB2312" w:cs="仿宋_GB2312"/>
          <w:color w:val="000000"/>
          <w:kern w:val="0"/>
          <w:sz w:val="31"/>
          <w:szCs w:val="31"/>
          <w:lang w:val="en-US" w:eastAsia="zh-CN" w:bidi="ar"/>
        </w:rPr>
        <w:t>项目”项目自评得分为 90 分。</w:t>
      </w:r>
    </w:p>
    <w:p>
      <w:pPr>
        <w:keepNext w:val="0"/>
        <w:keepLines w:val="0"/>
        <w:widowControl/>
        <w:suppressLineNumbers w:val="0"/>
        <w:ind w:firstLine="640" w:firstLineChars="200"/>
        <w:jc w:val="left"/>
        <w:rPr>
          <w:rFonts w:hint="eastAsia" w:ascii="仿宋" w:hAnsi="仿宋" w:eastAsia="仿宋" w:cs="仿宋"/>
          <w:color w:val="FF0000"/>
          <w:kern w:val="0"/>
          <w:sz w:val="31"/>
          <w:szCs w:val="31"/>
          <w:lang w:val="en-US" w:eastAsia="zh-CN" w:bidi="ar"/>
        </w:rPr>
      </w:pPr>
      <w:r>
        <w:rPr>
          <w:rFonts w:hint="eastAsia" w:ascii="Times New Roman" w:hAnsi="Times New Roman" w:eastAsia="仿宋_GB2312" w:cs="Times New Roman"/>
          <w:b w:val="0"/>
          <w:bCs w:val="0"/>
          <w:sz w:val="32"/>
          <w:szCs w:val="32"/>
          <w:lang w:val="en-US" w:eastAsia="zh-CN"/>
        </w:rPr>
        <w:t>发现的主要问题：</w:t>
      </w:r>
      <w:r>
        <w:rPr>
          <w:rFonts w:hint="default" w:ascii="Times New Roman" w:hAnsi="Times New Roman" w:eastAsia="仿宋_GB2312" w:cs="Times New Roman"/>
          <w:b w:val="0"/>
          <w:bCs w:val="0"/>
          <w:sz w:val="32"/>
          <w:szCs w:val="32"/>
          <w:lang w:val="en-US" w:eastAsia="zh-CN"/>
        </w:rPr>
        <w:t>预算绩效管理制度不完善，绩效评价结果作用发挥不够好</w:t>
      </w:r>
      <w:r>
        <w:rPr>
          <w:rFonts w:hint="eastAsia" w:ascii="Times New Roman" w:hAnsi="Times New Roman" w:eastAsia="仿宋_GB2312" w:cs="Times New Roman"/>
          <w:b w:val="0"/>
          <w:bCs w:val="0"/>
          <w:sz w:val="32"/>
          <w:szCs w:val="32"/>
          <w:lang w:val="en-US" w:eastAsia="zh-CN"/>
        </w:rPr>
        <w:t>。下一步改进措施：</w:t>
      </w:r>
      <w:r>
        <w:rPr>
          <w:rFonts w:hint="default" w:ascii="Times New Roman" w:hAnsi="Times New Roman" w:eastAsia="仿宋_GB2312" w:cs="Times New Roman"/>
          <w:b w:val="0"/>
          <w:bCs w:val="0"/>
          <w:sz w:val="32"/>
          <w:szCs w:val="32"/>
          <w:lang w:val="en-US" w:eastAsia="zh-CN"/>
        </w:rPr>
        <w:t>做好绩效管理的常态化、规范化工作</w:t>
      </w:r>
      <w:r>
        <w:rPr>
          <w:rFonts w:hint="eastAsia" w:ascii="Times New Roman" w:hAnsi="Times New Roman" w:eastAsia="仿宋_GB2312" w:cs="Times New Roman"/>
          <w:b w:val="0"/>
          <w:bCs w:val="0"/>
          <w:sz w:val="32"/>
          <w:szCs w:val="32"/>
          <w:lang w:val="en-US" w:eastAsia="zh-CN"/>
        </w:rPr>
        <w:t>，每年根据实际情况进行调整，根据项目特点不断完善评价指标体系，，提高预算编制精准性，按要求规范项目管理（附《项目支出绩效自评表》）</w:t>
      </w:r>
    </w:p>
    <w:p>
      <w:pPr>
        <w:keepNext w:val="0"/>
        <w:keepLines w:val="0"/>
        <w:widowControl/>
        <w:suppressLineNumbers w:val="0"/>
        <w:jc w:val="left"/>
      </w:pP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第四部分  名词解释</w:t>
      </w:r>
    </w:p>
    <w:p>
      <w:pPr>
        <w:keepNext w:val="0"/>
        <w:keepLines w:val="0"/>
        <w:pageBreakBefore w:val="0"/>
        <w:widowControl/>
        <w:numPr>
          <w:ilvl w:val="0"/>
          <w:numId w:val="2"/>
        </w:numPr>
        <w:kinsoku/>
        <w:wordWrap/>
        <w:overflowPunct/>
        <w:topLinePunct w:val="0"/>
        <w:autoSpaceDE/>
        <w:autoSpaceDN/>
        <w:bidi w:val="0"/>
        <w:adjustRightInd/>
        <w:snapToGrid/>
        <w:spacing w:line="540" w:lineRule="exact"/>
        <w:ind w:left="0" w:leftChars="0" w:right="0" w:rightChars="0" w:firstLine="425" w:firstLineChars="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本年收入:是指单位本年度取得的全部收入。</w:t>
      </w:r>
    </w:p>
    <w:p>
      <w:pPr>
        <w:keepNext w:val="0"/>
        <w:keepLines w:val="0"/>
        <w:pageBreakBefore w:val="0"/>
        <w:widowControl/>
        <w:numPr>
          <w:ilvl w:val="0"/>
          <w:numId w:val="2"/>
        </w:numPr>
        <w:kinsoku/>
        <w:wordWrap/>
        <w:overflowPunct/>
        <w:topLinePunct w:val="0"/>
        <w:autoSpaceDE/>
        <w:autoSpaceDN/>
        <w:bidi w:val="0"/>
        <w:adjustRightInd/>
        <w:snapToGrid/>
        <w:spacing w:line="540" w:lineRule="exact"/>
        <w:ind w:left="0" w:leftChars="0" w:right="0" w:rightChars="0" w:firstLine="425" w:firstLineChars="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本年支出:是指单位本年度全部支出。</w:t>
      </w:r>
    </w:p>
    <w:p>
      <w:pPr>
        <w:keepNext w:val="0"/>
        <w:keepLines w:val="0"/>
        <w:pageBreakBefore w:val="0"/>
        <w:widowControl/>
        <w:numPr>
          <w:ilvl w:val="0"/>
          <w:numId w:val="2"/>
        </w:numPr>
        <w:kinsoku/>
        <w:wordWrap/>
        <w:overflowPunct/>
        <w:topLinePunct w:val="0"/>
        <w:autoSpaceDE/>
        <w:autoSpaceDN/>
        <w:bidi w:val="0"/>
        <w:adjustRightInd/>
        <w:snapToGrid/>
        <w:spacing w:line="540" w:lineRule="exact"/>
        <w:ind w:left="0" w:leftChars="0" w:right="0" w:rightChars="0" w:firstLine="425" w:firstLineChars="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基本支出:是指预算单位为保障机构正常运转和完成日常工作任务而发生的各项支出,包括人员经费和公用经费。</w:t>
      </w:r>
    </w:p>
    <w:p>
      <w:pPr>
        <w:keepNext w:val="0"/>
        <w:keepLines w:val="0"/>
        <w:pageBreakBefore w:val="0"/>
        <w:widowControl/>
        <w:numPr>
          <w:ilvl w:val="0"/>
          <w:numId w:val="2"/>
        </w:numPr>
        <w:kinsoku/>
        <w:wordWrap/>
        <w:overflowPunct/>
        <w:topLinePunct w:val="0"/>
        <w:autoSpaceDE/>
        <w:autoSpaceDN/>
        <w:bidi w:val="0"/>
        <w:adjustRightInd/>
        <w:snapToGrid/>
        <w:spacing w:line="540" w:lineRule="exact"/>
        <w:ind w:left="0" w:leftChars="0" w:right="0" w:rightChars="0" w:firstLine="425" w:firstLineChars="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项目支出:是指行政单位为完成特定的工作任务和事业发展目标,在基本的预算支出以外,财政预算专项安排的支出。“三公”经费:是指用财政性资金安排的因公出国(境)费、公务用车购置及运行维护费、公务接待费。</w:t>
      </w:r>
    </w:p>
    <w:p>
      <w:pPr>
        <w:keepNext w:val="0"/>
        <w:keepLines w:val="0"/>
        <w:pageBreakBefore w:val="0"/>
        <w:widowControl/>
        <w:numPr>
          <w:ilvl w:val="0"/>
          <w:numId w:val="2"/>
        </w:numPr>
        <w:kinsoku/>
        <w:wordWrap/>
        <w:overflowPunct/>
        <w:topLinePunct w:val="0"/>
        <w:autoSpaceDE/>
        <w:autoSpaceDN/>
        <w:bidi w:val="0"/>
        <w:adjustRightInd/>
        <w:snapToGrid/>
        <w:spacing w:line="540" w:lineRule="exact"/>
        <w:ind w:left="0" w:leftChars="0" w:right="0" w:rightChars="0" w:firstLine="425" w:firstLineChars="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住房公积金:指按照国家统一规定,按规定比例为职工缴纳的住房公积金。</w:t>
      </w:r>
    </w:p>
    <w:p>
      <w:pPr>
        <w:keepNext w:val="0"/>
        <w:keepLines w:val="0"/>
        <w:pageBreakBefore w:val="0"/>
        <w:widowControl/>
        <w:numPr>
          <w:ilvl w:val="0"/>
          <w:numId w:val="2"/>
        </w:numPr>
        <w:kinsoku/>
        <w:wordWrap/>
        <w:overflowPunct/>
        <w:topLinePunct w:val="0"/>
        <w:autoSpaceDE/>
        <w:autoSpaceDN/>
        <w:bidi w:val="0"/>
        <w:adjustRightInd/>
        <w:snapToGrid/>
        <w:spacing w:line="540" w:lineRule="exact"/>
        <w:ind w:left="0" w:leftChars="0" w:right="0" w:rightChars="0" w:firstLine="425" w:firstLineChars="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购房补贴:指按照房改政策规定,向无房职工、住房面积未达到规定标准的职工发放的住房补贴。</w:t>
      </w:r>
    </w:p>
    <w:p>
      <w:pPr>
        <w:keepNext w:val="0"/>
        <w:keepLines w:val="0"/>
        <w:pageBreakBefore w:val="0"/>
        <w:widowControl/>
        <w:numPr>
          <w:ilvl w:val="0"/>
          <w:numId w:val="2"/>
        </w:numPr>
        <w:kinsoku/>
        <w:wordWrap/>
        <w:overflowPunct/>
        <w:topLinePunct w:val="0"/>
        <w:autoSpaceDE/>
        <w:autoSpaceDN/>
        <w:bidi w:val="0"/>
        <w:adjustRightInd/>
        <w:snapToGrid/>
        <w:spacing w:line="540" w:lineRule="exact"/>
        <w:ind w:left="0" w:leftChars="0" w:right="0" w:rightChars="0" w:firstLine="425" w:firstLineChars="0"/>
        <w:jc w:val="both"/>
        <w:textAlignment w:val="auto"/>
        <w:rPr>
          <w:rFonts w:hint="eastAsia" w:eastAsiaTheme="minorEastAsia"/>
          <w:lang w:val="en-US" w:eastAsia="zh-CN"/>
        </w:rPr>
      </w:pPr>
      <w:r>
        <w:rPr>
          <w:rFonts w:hint="eastAsia" w:ascii="仿宋_GB2312" w:hAnsi="宋体" w:eastAsia="仿宋_GB2312" w:cs="宋体"/>
          <w:kern w:val="0"/>
          <w:sz w:val="32"/>
          <w:szCs w:val="32"/>
        </w:rPr>
        <w:t>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交通费用</w:t>
      </w:r>
      <w:r>
        <w:rPr>
          <w:rFonts w:hint="eastAsia" w:ascii="仿宋_GB2312"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黑体" w:hAnsi="黑体" w:eastAsia="黑体" w:cs="黑体"/>
          <w:b w:val="0"/>
          <w:kern w:val="0"/>
          <w:sz w:val="36"/>
          <w:szCs w:val="36"/>
          <w:lang w:val="en-US" w:eastAsia="zh-CN"/>
        </w:rPr>
      </w:pPr>
      <w:r>
        <w:rPr>
          <w:rFonts w:hint="eastAsia" w:ascii="黑体" w:hAnsi="黑体" w:eastAsia="黑体" w:cs="黑体"/>
          <w:b w:val="0"/>
          <w:kern w:val="0"/>
          <w:sz w:val="36"/>
          <w:szCs w:val="36"/>
          <w:lang w:eastAsia="zh-CN"/>
        </w:rPr>
        <w:t>第五部分</w:t>
      </w:r>
      <w:r>
        <w:rPr>
          <w:rFonts w:hint="eastAsia" w:ascii="黑体" w:hAnsi="黑体" w:eastAsia="黑体" w:cs="黑体"/>
          <w:b w:val="0"/>
          <w:kern w:val="0"/>
          <w:sz w:val="36"/>
          <w:szCs w:val="36"/>
          <w:lang w:val="en-US" w:eastAsia="zh-CN"/>
        </w:rPr>
        <w:t xml:space="preserve">    附件</w:t>
      </w: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56" w:firstLineChars="49"/>
        <w:jc w:val="both"/>
        <w:textAlignment w:val="auto"/>
        <w:outlineLvl w:val="1"/>
        <w:rPr>
          <w:rFonts w:hint="eastAsia" w:ascii="仿宋_GB2312" w:hAnsi="仿宋_GB2312" w:eastAsia="仿宋_GB2312" w:cs="仿宋_GB2312"/>
          <w:b w:val="0"/>
          <w:kern w:val="0"/>
          <w:sz w:val="32"/>
          <w:szCs w:val="32"/>
          <w:lang w:val="en-US" w:eastAsia="zh-CN"/>
        </w:rPr>
      </w:pPr>
      <w:r>
        <w:rPr>
          <w:rFonts w:hint="eastAsia" w:ascii="仿宋_GB2312" w:hAnsi="仿宋_GB2312" w:eastAsia="仿宋_GB2312" w:cs="仿宋_GB2312"/>
          <w:b w:val="0"/>
          <w:kern w:val="0"/>
          <w:sz w:val="32"/>
          <w:szCs w:val="32"/>
          <w:lang w:val="en-US" w:eastAsia="zh-CN"/>
        </w:rPr>
        <w:t xml:space="preserve">    其他有关公开资料（无）</w:t>
      </w:r>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等线">
    <w:altName w:val="宋体"/>
    <w:panose1 w:val="00000000000000000000"/>
    <w:charset w:val="00"/>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5AB96"/>
    <w:multiLevelType w:val="singleLevel"/>
    <w:tmpl w:val="DBF5AB96"/>
    <w:lvl w:ilvl="0" w:tentative="0">
      <w:start w:val="1"/>
      <w:numFmt w:val="decimal"/>
      <w:lvlText w:val="%1."/>
      <w:lvlJc w:val="left"/>
      <w:pPr>
        <w:ind w:left="425" w:hanging="425"/>
      </w:pPr>
      <w:rPr>
        <w:rFonts w:hint="default"/>
      </w:rPr>
    </w:lvl>
  </w:abstractNum>
  <w:abstractNum w:abstractNumId="1">
    <w:nsid w:val="73F628D0"/>
    <w:multiLevelType w:val="singleLevel"/>
    <w:tmpl w:val="73F628D0"/>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hMjExNWY4ZjJlNGEzZDQyMGQwMzFiYzQwMWEyZWMifQ=="/>
  </w:docVars>
  <w:rsids>
    <w:rsidRoot w:val="7C17574C"/>
    <w:rsid w:val="031A4070"/>
    <w:rsid w:val="031C4091"/>
    <w:rsid w:val="05712DF8"/>
    <w:rsid w:val="05D627F1"/>
    <w:rsid w:val="05DF577F"/>
    <w:rsid w:val="06466FB8"/>
    <w:rsid w:val="066E5855"/>
    <w:rsid w:val="0AC53A5D"/>
    <w:rsid w:val="0B5D3616"/>
    <w:rsid w:val="0BAD4E0B"/>
    <w:rsid w:val="0CF35131"/>
    <w:rsid w:val="0D04494E"/>
    <w:rsid w:val="0D166265"/>
    <w:rsid w:val="0D32661D"/>
    <w:rsid w:val="0EEB340B"/>
    <w:rsid w:val="0F2842C3"/>
    <w:rsid w:val="0F4E7F38"/>
    <w:rsid w:val="0F680B9E"/>
    <w:rsid w:val="10AE2D8F"/>
    <w:rsid w:val="10CA7EBE"/>
    <w:rsid w:val="11AB4992"/>
    <w:rsid w:val="131727D7"/>
    <w:rsid w:val="13734411"/>
    <w:rsid w:val="13D906ED"/>
    <w:rsid w:val="150D6FD1"/>
    <w:rsid w:val="17BE6B28"/>
    <w:rsid w:val="19B718F5"/>
    <w:rsid w:val="1AA71346"/>
    <w:rsid w:val="1BD45095"/>
    <w:rsid w:val="1C01040B"/>
    <w:rsid w:val="1D4D1B4A"/>
    <w:rsid w:val="1E022491"/>
    <w:rsid w:val="1F2E38E2"/>
    <w:rsid w:val="1F2F4FA3"/>
    <w:rsid w:val="1F4759EA"/>
    <w:rsid w:val="210510A3"/>
    <w:rsid w:val="212A3855"/>
    <w:rsid w:val="2206556A"/>
    <w:rsid w:val="238C6090"/>
    <w:rsid w:val="24737B02"/>
    <w:rsid w:val="27817BF7"/>
    <w:rsid w:val="278B013C"/>
    <w:rsid w:val="27AA7729"/>
    <w:rsid w:val="27BF1563"/>
    <w:rsid w:val="27C212FD"/>
    <w:rsid w:val="28860A6B"/>
    <w:rsid w:val="2A4E4E38"/>
    <w:rsid w:val="2AD0328A"/>
    <w:rsid w:val="2C1C39C7"/>
    <w:rsid w:val="2C56247B"/>
    <w:rsid w:val="2C783568"/>
    <w:rsid w:val="2D872485"/>
    <w:rsid w:val="2EAB4183"/>
    <w:rsid w:val="2ECD391C"/>
    <w:rsid w:val="2EF43CB3"/>
    <w:rsid w:val="32AB706D"/>
    <w:rsid w:val="33B91979"/>
    <w:rsid w:val="33C66C0C"/>
    <w:rsid w:val="369E2FF3"/>
    <w:rsid w:val="39241D31"/>
    <w:rsid w:val="393B2C37"/>
    <w:rsid w:val="395778BD"/>
    <w:rsid w:val="3B334E2A"/>
    <w:rsid w:val="3BCE4627"/>
    <w:rsid w:val="3BDE2E97"/>
    <w:rsid w:val="3D6D460C"/>
    <w:rsid w:val="3E6C15D9"/>
    <w:rsid w:val="3F78018F"/>
    <w:rsid w:val="3FAC0518"/>
    <w:rsid w:val="40290A28"/>
    <w:rsid w:val="427D1B0B"/>
    <w:rsid w:val="42D919B5"/>
    <w:rsid w:val="42F01D3B"/>
    <w:rsid w:val="452D4B0C"/>
    <w:rsid w:val="46A56CC0"/>
    <w:rsid w:val="48065BE1"/>
    <w:rsid w:val="499B398E"/>
    <w:rsid w:val="4A9C229A"/>
    <w:rsid w:val="4B772DEF"/>
    <w:rsid w:val="4BA20B39"/>
    <w:rsid w:val="4DB374A9"/>
    <w:rsid w:val="4EFE2BAF"/>
    <w:rsid w:val="4F8E14CA"/>
    <w:rsid w:val="50994C20"/>
    <w:rsid w:val="50996960"/>
    <w:rsid w:val="513856C4"/>
    <w:rsid w:val="52101F5F"/>
    <w:rsid w:val="53594E74"/>
    <w:rsid w:val="5406151A"/>
    <w:rsid w:val="542F26AE"/>
    <w:rsid w:val="55BF1FC7"/>
    <w:rsid w:val="566564DE"/>
    <w:rsid w:val="56967FD9"/>
    <w:rsid w:val="57304FB4"/>
    <w:rsid w:val="57564D81"/>
    <w:rsid w:val="5765537C"/>
    <w:rsid w:val="5786595D"/>
    <w:rsid w:val="57E271F7"/>
    <w:rsid w:val="58DB54D4"/>
    <w:rsid w:val="598D0FBE"/>
    <w:rsid w:val="59DF1DD8"/>
    <w:rsid w:val="5B280DFC"/>
    <w:rsid w:val="5B7003CF"/>
    <w:rsid w:val="5B983284"/>
    <w:rsid w:val="5C7878EB"/>
    <w:rsid w:val="5C820A1F"/>
    <w:rsid w:val="5EF7291B"/>
    <w:rsid w:val="5F5C4615"/>
    <w:rsid w:val="5FBBD702"/>
    <w:rsid w:val="60B55A87"/>
    <w:rsid w:val="62A661A1"/>
    <w:rsid w:val="63C27B3E"/>
    <w:rsid w:val="64133513"/>
    <w:rsid w:val="64E27DEC"/>
    <w:rsid w:val="654D64B1"/>
    <w:rsid w:val="65A2780B"/>
    <w:rsid w:val="668632AD"/>
    <w:rsid w:val="673F290B"/>
    <w:rsid w:val="67F74457"/>
    <w:rsid w:val="68E93FE9"/>
    <w:rsid w:val="69AE019E"/>
    <w:rsid w:val="6A843B98"/>
    <w:rsid w:val="6B600C44"/>
    <w:rsid w:val="6B7B403B"/>
    <w:rsid w:val="6CA9439A"/>
    <w:rsid w:val="6DE17FF1"/>
    <w:rsid w:val="6E1374F8"/>
    <w:rsid w:val="6EC169A6"/>
    <w:rsid w:val="6F025DCF"/>
    <w:rsid w:val="6FA63B24"/>
    <w:rsid w:val="71471159"/>
    <w:rsid w:val="71790296"/>
    <w:rsid w:val="72870861"/>
    <w:rsid w:val="7480674A"/>
    <w:rsid w:val="75DD2C1D"/>
    <w:rsid w:val="783A3D48"/>
    <w:rsid w:val="785F788C"/>
    <w:rsid w:val="79D95265"/>
    <w:rsid w:val="79FE07E4"/>
    <w:rsid w:val="7A5C652D"/>
    <w:rsid w:val="7B2EA909"/>
    <w:rsid w:val="7C17574C"/>
    <w:rsid w:val="7CB30E94"/>
    <w:rsid w:val="7D77F4E8"/>
    <w:rsid w:val="9CFFA90C"/>
    <w:rsid w:val="BFB7E11D"/>
    <w:rsid w:val="E7F559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420" w:leftChars="200" w:firstLine="210"/>
    </w:pPr>
  </w:style>
  <w:style w:type="paragraph" w:styleId="3">
    <w:name w:val="Body Text Indent"/>
    <w:basedOn w:val="1"/>
    <w:qFormat/>
    <w:uiPriority w:val="99"/>
    <w:pPr>
      <w:ind w:left="630"/>
    </w:pPr>
    <w:rPr>
      <w:rFonts w:hint="eastAsia" w:ascii="仿宋_GB2312" w:hAnsi="宋体" w:eastAsia="仿宋_GB2312"/>
      <w:szCs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Title"/>
    <w:basedOn w:val="1"/>
    <w:next w:val="1"/>
    <w:qFormat/>
    <w:uiPriority w:val="99"/>
    <w:pPr>
      <w:spacing w:before="240" w:beforeLines="0" w:after="60" w:afterLines="0"/>
      <w:jc w:val="center"/>
      <w:outlineLvl w:val="0"/>
    </w:pPr>
    <w:rPr>
      <w:rFonts w:ascii="Cambria" w:hAnsi="Cambria" w:cs="Cambria"/>
      <w:b/>
      <w:bCs/>
      <w:sz w:val="32"/>
      <w:szCs w:val="32"/>
    </w:rPr>
  </w:style>
  <w:style w:type="character" w:styleId="9">
    <w:name w:val="page number"/>
    <w:basedOn w:val="8"/>
    <w:qFormat/>
    <w:uiPriority w:val="0"/>
  </w:style>
  <w:style w:type="paragraph" w:customStyle="1" w:styleId="10">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9108</Words>
  <Characters>13602</Characters>
  <Lines>0</Lines>
  <Paragraphs>0</Paragraphs>
  <TotalTime>3</TotalTime>
  <ScaleCrop>false</ScaleCrop>
  <LinksUpToDate>false</LinksUpToDate>
  <CharactersWithSpaces>14110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2018-08-03T11:22:00Z</dcterms:created>
  <dc:creator>李海英</dc:creator>
  <cp:lastModifiedBy>Administrator</cp:lastModifiedBy>
  <cp:lastPrinted>2020-07-17T09:06:00Z</cp:lastPrinted>
  <dcterms:modified xsi:type="dcterms:W3CDTF">2022-10-12T12:55:02Z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3ED13B2D9F544FA298B3C9ECDB4546AB</vt:lpwstr>
  </property>
</Properties>
</file>